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E79E" w14:textId="123E4BB0" w:rsidR="006A2112" w:rsidRPr="006A2112" w:rsidRDefault="006A2112" w:rsidP="006A2112">
      <w:pPr>
        <w:rPr>
          <w:rFonts w:ascii="Arial" w:hAnsi="Arial" w:cs="Arial"/>
          <w:b/>
          <w:bCs/>
          <w:sz w:val="40"/>
          <w:szCs w:val="40"/>
        </w:rPr>
      </w:pPr>
      <w:r w:rsidRPr="006D5413">
        <w:rPr>
          <w:rFonts w:ascii="Arial" w:hAnsi="Arial" w:cs="Arial"/>
          <w:b/>
          <w:bCs/>
          <w:sz w:val="40"/>
          <w:szCs w:val="40"/>
        </w:rPr>
        <w:t>Decision Review Policy</w:t>
      </w:r>
    </w:p>
    <w:p w14:paraId="54A446A1" w14:textId="77777777" w:rsidR="006A2112" w:rsidRDefault="006A2112" w:rsidP="006A2112">
      <w:pPr>
        <w:rPr>
          <w:rFonts w:ascii="Arial" w:hAnsi="Arial" w:cs="Arial"/>
          <w:sz w:val="28"/>
          <w:szCs w:val="28"/>
        </w:rPr>
      </w:pPr>
    </w:p>
    <w:p w14:paraId="3D366B1A" w14:textId="77777777" w:rsidR="006A2112" w:rsidRPr="00277215" w:rsidRDefault="006A2112" w:rsidP="006A2112">
      <w:pPr>
        <w:rPr>
          <w:rFonts w:ascii="Arial" w:hAnsi="Arial" w:cs="Arial"/>
          <w:b/>
          <w:bCs/>
          <w:sz w:val="32"/>
          <w:szCs w:val="32"/>
        </w:rPr>
      </w:pPr>
      <w:r w:rsidRPr="00277215">
        <w:rPr>
          <w:rFonts w:ascii="Arial" w:hAnsi="Arial" w:cs="Arial"/>
          <w:b/>
          <w:bCs/>
          <w:sz w:val="32"/>
          <w:szCs w:val="32"/>
        </w:rPr>
        <w:t>Contents</w:t>
      </w:r>
    </w:p>
    <w:p w14:paraId="6BB799C9" w14:textId="04A82223" w:rsidR="006A2112" w:rsidRDefault="006A2112" w:rsidP="006A2112">
      <w:pPr>
        <w:pStyle w:val="ListParagraph"/>
        <w:numPr>
          <w:ilvl w:val="0"/>
          <w:numId w:val="1"/>
        </w:numPr>
        <w:rPr>
          <w:rFonts w:ascii="Arial" w:hAnsi="Arial" w:cs="Arial"/>
          <w:sz w:val="28"/>
          <w:szCs w:val="28"/>
        </w:rPr>
      </w:pPr>
      <w:r w:rsidRPr="004E59B7">
        <w:rPr>
          <w:rFonts w:ascii="Arial" w:hAnsi="Arial" w:cs="Arial"/>
          <w:sz w:val="28"/>
          <w:szCs w:val="28"/>
        </w:rPr>
        <w:t xml:space="preserve">Your </w:t>
      </w:r>
      <w:ins w:id="0" w:author="Ania Rolewska" w:date="2025-11-27T08:52:00Z" w16du:dateUtc="2025-11-27T08:52:00Z">
        <w:r w:rsidR="008B735C">
          <w:rPr>
            <w:rFonts w:ascii="Arial" w:hAnsi="Arial" w:cs="Arial"/>
            <w:sz w:val="28"/>
            <w:szCs w:val="28"/>
          </w:rPr>
          <w:t>c</w:t>
        </w:r>
      </w:ins>
      <w:del w:id="1" w:author="Ania Rolewska" w:date="2025-11-27T08:52:00Z" w16du:dateUtc="2025-11-27T08:52:00Z">
        <w:r w:rsidRPr="004E59B7" w:rsidDel="008B735C">
          <w:rPr>
            <w:rFonts w:ascii="Arial" w:hAnsi="Arial" w:cs="Arial"/>
            <w:sz w:val="28"/>
            <w:szCs w:val="28"/>
          </w:rPr>
          <w:delText>C</w:delText>
        </w:r>
      </w:del>
      <w:r w:rsidRPr="004E59B7">
        <w:rPr>
          <w:rFonts w:ascii="Arial" w:hAnsi="Arial" w:cs="Arial"/>
          <w:sz w:val="28"/>
          <w:szCs w:val="28"/>
        </w:rPr>
        <w:t xml:space="preserve">omplaint – </w:t>
      </w:r>
      <w:ins w:id="2" w:author="Ania Rolewska" w:date="2025-11-27T08:52:00Z" w16du:dateUtc="2025-11-27T08:52:00Z">
        <w:r w:rsidR="008B735C">
          <w:rPr>
            <w:rFonts w:ascii="Arial" w:hAnsi="Arial" w:cs="Arial"/>
            <w:sz w:val="28"/>
            <w:szCs w:val="28"/>
          </w:rPr>
          <w:t>o</w:t>
        </w:r>
      </w:ins>
      <w:del w:id="3" w:author="Ania Rolewska" w:date="2025-11-27T08:52:00Z" w16du:dateUtc="2025-11-27T08:52:00Z">
        <w:r w:rsidRPr="004E59B7" w:rsidDel="008B735C">
          <w:rPr>
            <w:rFonts w:ascii="Arial" w:hAnsi="Arial" w:cs="Arial"/>
            <w:sz w:val="28"/>
            <w:szCs w:val="28"/>
          </w:rPr>
          <w:delText>O</w:delText>
        </w:r>
      </w:del>
      <w:r w:rsidRPr="004E59B7">
        <w:rPr>
          <w:rFonts w:ascii="Arial" w:hAnsi="Arial" w:cs="Arial"/>
          <w:sz w:val="28"/>
          <w:szCs w:val="28"/>
        </w:rPr>
        <w:t xml:space="preserve">ur </w:t>
      </w:r>
      <w:ins w:id="4" w:author="Ania Rolewska" w:date="2025-11-27T08:52:00Z" w16du:dateUtc="2025-11-27T08:52:00Z">
        <w:r w:rsidR="008B735C">
          <w:rPr>
            <w:rFonts w:ascii="Arial" w:hAnsi="Arial" w:cs="Arial"/>
            <w:sz w:val="28"/>
            <w:szCs w:val="28"/>
          </w:rPr>
          <w:t>d</w:t>
        </w:r>
      </w:ins>
      <w:del w:id="5" w:author="Ania Rolewska" w:date="2025-11-27T08:52:00Z" w16du:dateUtc="2025-11-27T08:52:00Z">
        <w:r w:rsidRPr="004E59B7" w:rsidDel="008B735C">
          <w:rPr>
            <w:rFonts w:ascii="Arial" w:hAnsi="Arial" w:cs="Arial"/>
            <w:sz w:val="28"/>
            <w:szCs w:val="28"/>
          </w:rPr>
          <w:delText>D</w:delText>
        </w:r>
      </w:del>
      <w:r w:rsidRPr="004E59B7">
        <w:rPr>
          <w:rFonts w:ascii="Arial" w:hAnsi="Arial" w:cs="Arial"/>
          <w:sz w:val="28"/>
          <w:szCs w:val="28"/>
        </w:rPr>
        <w:t>ecision: what this policy covers</w:t>
      </w:r>
    </w:p>
    <w:p w14:paraId="7D93AFF3" w14:textId="77777777" w:rsidR="006A2112" w:rsidRDefault="006A2112" w:rsidP="006A2112">
      <w:pPr>
        <w:pStyle w:val="ListParagraph"/>
        <w:ind w:left="1080"/>
        <w:rPr>
          <w:rFonts w:ascii="Arial" w:hAnsi="Arial" w:cs="Arial"/>
          <w:sz w:val="28"/>
          <w:szCs w:val="28"/>
        </w:rPr>
      </w:pPr>
    </w:p>
    <w:p w14:paraId="25D1E7E7" w14:textId="7366B3C0" w:rsidR="006A2112" w:rsidRDefault="006A2112" w:rsidP="006A2112">
      <w:pPr>
        <w:pStyle w:val="ListParagraph"/>
        <w:numPr>
          <w:ilvl w:val="0"/>
          <w:numId w:val="1"/>
        </w:numPr>
        <w:rPr>
          <w:rFonts w:ascii="Arial" w:hAnsi="Arial" w:cs="Arial"/>
          <w:sz w:val="28"/>
          <w:szCs w:val="28"/>
        </w:rPr>
      </w:pPr>
      <w:r>
        <w:rPr>
          <w:rFonts w:ascii="Arial" w:hAnsi="Arial" w:cs="Arial"/>
          <w:sz w:val="28"/>
          <w:szCs w:val="28"/>
        </w:rPr>
        <w:t xml:space="preserve">The </w:t>
      </w:r>
      <w:ins w:id="6" w:author="Ania Rolewska" w:date="2025-11-27T08:52:00Z" w16du:dateUtc="2025-11-27T08:52:00Z">
        <w:r w:rsidR="008B735C">
          <w:rPr>
            <w:rFonts w:ascii="Arial" w:hAnsi="Arial" w:cs="Arial"/>
            <w:sz w:val="28"/>
            <w:szCs w:val="28"/>
          </w:rPr>
          <w:t>d</w:t>
        </w:r>
      </w:ins>
      <w:del w:id="7" w:author="Ania Rolewska" w:date="2025-11-27T08:52:00Z" w16du:dateUtc="2025-11-27T08:52:00Z">
        <w:r w:rsidDel="008B735C">
          <w:rPr>
            <w:rFonts w:ascii="Arial" w:hAnsi="Arial" w:cs="Arial"/>
            <w:sz w:val="28"/>
            <w:szCs w:val="28"/>
          </w:rPr>
          <w:delText>D</w:delText>
        </w:r>
      </w:del>
      <w:r>
        <w:rPr>
          <w:rFonts w:ascii="Arial" w:hAnsi="Arial" w:cs="Arial"/>
          <w:sz w:val="28"/>
          <w:szCs w:val="28"/>
        </w:rPr>
        <w:t xml:space="preserve">ecision </w:t>
      </w:r>
      <w:ins w:id="8" w:author="Ania Rolewska" w:date="2025-11-27T08:52:00Z" w16du:dateUtc="2025-11-27T08:52:00Z">
        <w:r w:rsidR="008B735C">
          <w:rPr>
            <w:rFonts w:ascii="Arial" w:hAnsi="Arial" w:cs="Arial"/>
            <w:sz w:val="28"/>
            <w:szCs w:val="28"/>
          </w:rPr>
          <w:t>r</w:t>
        </w:r>
      </w:ins>
      <w:del w:id="9" w:author="Ania Rolewska" w:date="2025-11-27T08:52:00Z" w16du:dateUtc="2025-11-27T08:52:00Z">
        <w:r w:rsidDel="008B735C">
          <w:rPr>
            <w:rFonts w:ascii="Arial" w:hAnsi="Arial" w:cs="Arial"/>
            <w:sz w:val="28"/>
            <w:szCs w:val="28"/>
          </w:rPr>
          <w:delText>R</w:delText>
        </w:r>
      </w:del>
      <w:r>
        <w:rPr>
          <w:rFonts w:ascii="Arial" w:hAnsi="Arial" w:cs="Arial"/>
          <w:sz w:val="28"/>
          <w:szCs w:val="28"/>
        </w:rPr>
        <w:t xml:space="preserve">eview </w:t>
      </w:r>
      <w:ins w:id="10" w:author="Ania Rolewska" w:date="2025-11-27T08:52:00Z" w16du:dateUtc="2025-11-27T08:52:00Z">
        <w:r w:rsidR="008B735C">
          <w:rPr>
            <w:rFonts w:ascii="Arial" w:hAnsi="Arial" w:cs="Arial"/>
            <w:sz w:val="28"/>
            <w:szCs w:val="28"/>
          </w:rPr>
          <w:t>p</w:t>
        </w:r>
      </w:ins>
      <w:del w:id="11" w:author="Ania Rolewska" w:date="2025-11-27T08:52:00Z" w16du:dateUtc="2025-11-27T08:52:00Z">
        <w:r w:rsidDel="008B735C">
          <w:rPr>
            <w:rFonts w:ascii="Arial" w:hAnsi="Arial" w:cs="Arial"/>
            <w:sz w:val="28"/>
            <w:szCs w:val="28"/>
          </w:rPr>
          <w:delText>P</w:delText>
        </w:r>
      </w:del>
      <w:r>
        <w:rPr>
          <w:rFonts w:ascii="Arial" w:hAnsi="Arial" w:cs="Arial"/>
          <w:sz w:val="28"/>
          <w:szCs w:val="28"/>
        </w:rPr>
        <w:t>rocess</w:t>
      </w:r>
    </w:p>
    <w:p w14:paraId="00BA4EAE" w14:textId="77777777" w:rsidR="006A2112" w:rsidRPr="006D5413" w:rsidRDefault="006A2112" w:rsidP="006A2112">
      <w:pPr>
        <w:pStyle w:val="ListParagraph"/>
        <w:ind w:left="1080"/>
        <w:rPr>
          <w:rFonts w:ascii="Arial" w:hAnsi="Arial" w:cs="Arial"/>
          <w:sz w:val="28"/>
          <w:szCs w:val="28"/>
        </w:rPr>
      </w:pPr>
    </w:p>
    <w:p w14:paraId="066920D0" w14:textId="77777777" w:rsidR="006A2112" w:rsidRDefault="006A2112" w:rsidP="006A2112">
      <w:pPr>
        <w:pStyle w:val="ListParagraph"/>
        <w:numPr>
          <w:ilvl w:val="0"/>
          <w:numId w:val="1"/>
        </w:numPr>
        <w:rPr>
          <w:rFonts w:ascii="Arial" w:hAnsi="Arial" w:cs="Arial"/>
          <w:sz w:val="28"/>
          <w:szCs w:val="28"/>
        </w:rPr>
      </w:pPr>
      <w:r>
        <w:rPr>
          <w:rFonts w:ascii="Arial" w:hAnsi="Arial" w:cs="Arial"/>
          <w:sz w:val="28"/>
          <w:szCs w:val="28"/>
        </w:rPr>
        <w:t>How to submit your request</w:t>
      </w:r>
    </w:p>
    <w:p w14:paraId="0A1C7680" w14:textId="77777777" w:rsidR="006A2112" w:rsidRPr="00777F73" w:rsidRDefault="006A2112" w:rsidP="006A2112">
      <w:pPr>
        <w:pStyle w:val="ListParagraph"/>
        <w:rPr>
          <w:rFonts w:ascii="Arial" w:hAnsi="Arial" w:cs="Arial"/>
          <w:sz w:val="28"/>
          <w:szCs w:val="28"/>
        </w:rPr>
      </w:pPr>
    </w:p>
    <w:p w14:paraId="00FACE8C" w14:textId="77777777" w:rsidR="006A2112" w:rsidRDefault="006A2112" w:rsidP="006A2112">
      <w:pPr>
        <w:pStyle w:val="ListParagraph"/>
        <w:numPr>
          <w:ilvl w:val="0"/>
          <w:numId w:val="1"/>
        </w:numPr>
        <w:rPr>
          <w:rFonts w:ascii="Arial" w:hAnsi="Arial" w:cs="Arial"/>
          <w:sz w:val="28"/>
          <w:szCs w:val="28"/>
        </w:rPr>
      </w:pPr>
      <w:r>
        <w:rPr>
          <w:rFonts w:ascii="Arial" w:hAnsi="Arial" w:cs="Arial"/>
          <w:sz w:val="28"/>
          <w:szCs w:val="28"/>
        </w:rPr>
        <w:t>What this policy does not cover</w:t>
      </w:r>
    </w:p>
    <w:p w14:paraId="30D2945A" w14:textId="77777777" w:rsidR="006A2112" w:rsidRDefault="006A2112" w:rsidP="006A2112">
      <w:pPr>
        <w:pStyle w:val="ListParagraph"/>
        <w:ind w:left="1080"/>
        <w:rPr>
          <w:rFonts w:ascii="Arial" w:hAnsi="Arial" w:cs="Arial"/>
          <w:sz w:val="28"/>
          <w:szCs w:val="28"/>
        </w:rPr>
      </w:pPr>
    </w:p>
    <w:p w14:paraId="19921546" w14:textId="77777777" w:rsidR="006A2112" w:rsidRDefault="006A2112" w:rsidP="006A2112">
      <w:pPr>
        <w:rPr>
          <w:rFonts w:ascii="Arial" w:hAnsi="Arial" w:cs="Arial"/>
          <w:sz w:val="28"/>
          <w:szCs w:val="28"/>
        </w:rPr>
      </w:pPr>
    </w:p>
    <w:p w14:paraId="1446E803" w14:textId="77777777" w:rsidR="006A2112" w:rsidRDefault="006A2112" w:rsidP="006A2112">
      <w:pPr>
        <w:rPr>
          <w:rFonts w:ascii="Arial" w:hAnsi="Arial" w:cs="Arial"/>
          <w:sz w:val="28"/>
          <w:szCs w:val="28"/>
        </w:rPr>
      </w:pPr>
    </w:p>
    <w:p w14:paraId="66E73479" w14:textId="77777777" w:rsidR="00195B27" w:rsidRDefault="00195B27" w:rsidP="008B735C">
      <w:pPr>
        <w:rPr>
          <w:ins w:id="12" w:author="Lora Williams" w:date="2025-12-02T17:04:00Z" w16du:dateUtc="2025-12-02T17:04:00Z"/>
          <w:rFonts w:ascii="Arial" w:hAnsi="Arial" w:cs="Arial"/>
          <w:sz w:val="28"/>
          <w:szCs w:val="28"/>
        </w:rPr>
      </w:pPr>
    </w:p>
    <w:p w14:paraId="04766A9B" w14:textId="77777777" w:rsidR="00195B27" w:rsidRDefault="00195B27" w:rsidP="008B735C">
      <w:pPr>
        <w:rPr>
          <w:ins w:id="13" w:author="Lora Williams" w:date="2025-12-02T17:04:00Z" w16du:dateUtc="2025-12-02T17:04:00Z"/>
          <w:rFonts w:ascii="Arial" w:hAnsi="Arial" w:cs="Arial"/>
          <w:sz w:val="28"/>
          <w:szCs w:val="28"/>
        </w:rPr>
      </w:pPr>
    </w:p>
    <w:p w14:paraId="16CAEA86" w14:textId="77777777" w:rsidR="00195B27" w:rsidRDefault="00195B27" w:rsidP="008B735C">
      <w:pPr>
        <w:rPr>
          <w:ins w:id="14" w:author="Lora Williams" w:date="2025-12-02T17:04:00Z" w16du:dateUtc="2025-12-02T17:04:00Z"/>
          <w:rFonts w:ascii="Arial" w:hAnsi="Arial" w:cs="Arial"/>
          <w:sz w:val="28"/>
          <w:szCs w:val="28"/>
        </w:rPr>
      </w:pPr>
    </w:p>
    <w:p w14:paraId="4C5FA21E" w14:textId="77777777" w:rsidR="00195B27" w:rsidRDefault="00195B27" w:rsidP="008B735C">
      <w:pPr>
        <w:rPr>
          <w:ins w:id="15" w:author="Lora Williams" w:date="2025-12-02T17:04:00Z" w16du:dateUtc="2025-12-02T17:04:00Z"/>
          <w:rFonts w:ascii="Arial" w:hAnsi="Arial" w:cs="Arial"/>
          <w:sz w:val="28"/>
          <w:szCs w:val="28"/>
        </w:rPr>
      </w:pPr>
    </w:p>
    <w:p w14:paraId="7B37C1E7" w14:textId="77777777" w:rsidR="00195B27" w:rsidRDefault="00195B27" w:rsidP="008B735C">
      <w:pPr>
        <w:rPr>
          <w:ins w:id="16" w:author="Lora Williams" w:date="2025-12-02T17:04:00Z" w16du:dateUtc="2025-12-02T17:04:00Z"/>
          <w:rFonts w:ascii="Arial" w:hAnsi="Arial" w:cs="Arial"/>
          <w:sz w:val="28"/>
          <w:szCs w:val="28"/>
        </w:rPr>
      </w:pPr>
    </w:p>
    <w:p w14:paraId="52BB8B8A" w14:textId="77777777" w:rsidR="00195B27" w:rsidRDefault="00195B27" w:rsidP="008B735C">
      <w:pPr>
        <w:rPr>
          <w:ins w:id="17" w:author="Lora Williams" w:date="2025-12-02T17:04:00Z" w16du:dateUtc="2025-12-02T17:04:00Z"/>
          <w:rFonts w:ascii="Arial" w:hAnsi="Arial" w:cs="Arial"/>
          <w:sz w:val="28"/>
          <w:szCs w:val="28"/>
        </w:rPr>
      </w:pPr>
    </w:p>
    <w:p w14:paraId="3D62815A" w14:textId="77777777" w:rsidR="00195B27" w:rsidRDefault="00195B27" w:rsidP="008B735C">
      <w:pPr>
        <w:rPr>
          <w:ins w:id="18" w:author="Lora Williams" w:date="2025-12-02T17:04:00Z" w16du:dateUtc="2025-12-02T17:04:00Z"/>
          <w:rFonts w:ascii="Arial" w:hAnsi="Arial" w:cs="Arial"/>
          <w:sz w:val="28"/>
          <w:szCs w:val="28"/>
        </w:rPr>
      </w:pPr>
    </w:p>
    <w:p w14:paraId="0AC4BC54" w14:textId="77777777" w:rsidR="00195B27" w:rsidRDefault="00195B27" w:rsidP="008B735C">
      <w:pPr>
        <w:rPr>
          <w:ins w:id="19" w:author="Lora Williams" w:date="2025-12-02T17:04:00Z" w16du:dateUtc="2025-12-02T17:04:00Z"/>
          <w:rFonts w:ascii="Arial" w:hAnsi="Arial" w:cs="Arial"/>
          <w:sz w:val="28"/>
          <w:szCs w:val="28"/>
        </w:rPr>
      </w:pPr>
    </w:p>
    <w:p w14:paraId="2E396FB7" w14:textId="77777777" w:rsidR="00195B27" w:rsidRDefault="00195B27" w:rsidP="008B735C">
      <w:pPr>
        <w:rPr>
          <w:ins w:id="20" w:author="Lora Williams" w:date="2025-12-02T17:04:00Z" w16du:dateUtc="2025-12-02T17:04:00Z"/>
          <w:rFonts w:ascii="Arial" w:hAnsi="Arial" w:cs="Arial"/>
          <w:sz w:val="28"/>
          <w:szCs w:val="28"/>
        </w:rPr>
      </w:pPr>
    </w:p>
    <w:p w14:paraId="333E9FFF" w14:textId="18456032" w:rsidR="008B735C" w:rsidRPr="00777F73" w:rsidRDefault="008B735C" w:rsidP="008B735C">
      <w:pPr>
        <w:rPr>
          <w:ins w:id="21" w:author="Ania Rolewska" w:date="2025-11-27T08:48:00Z" w16du:dateUtc="2025-11-27T08:48:00Z"/>
          <w:rFonts w:ascii="Arial" w:hAnsi="Arial" w:cs="Arial"/>
          <w:sz w:val="28"/>
          <w:szCs w:val="28"/>
        </w:rPr>
      </w:pPr>
      <w:ins w:id="22" w:author="Ania Rolewska" w:date="2025-11-27T08:48:00Z" w16du:dateUtc="2025-11-27T08:48:00Z">
        <w:r w:rsidRPr="00777F73">
          <w:rPr>
            <w:rFonts w:ascii="Arial" w:hAnsi="Arial" w:cs="Arial"/>
            <w:sz w:val="28"/>
            <w:szCs w:val="28"/>
          </w:rPr>
          <w:t xml:space="preserve">Copies of this policy and the complaint form are available in Welsh and English and can be provided in audio or large print format. </w:t>
        </w:r>
      </w:ins>
    </w:p>
    <w:p w14:paraId="048CBFB3" w14:textId="77777777" w:rsidR="008B735C" w:rsidRPr="00777F73" w:rsidRDefault="008B735C" w:rsidP="008B735C">
      <w:pPr>
        <w:rPr>
          <w:ins w:id="23" w:author="Ania Rolewska" w:date="2025-11-27T08:48:00Z" w16du:dateUtc="2025-11-27T08:48:00Z"/>
          <w:rFonts w:ascii="Arial" w:hAnsi="Arial" w:cs="Arial"/>
          <w:sz w:val="28"/>
          <w:szCs w:val="28"/>
        </w:rPr>
      </w:pPr>
      <w:proofErr w:type="spellStart"/>
      <w:ins w:id="24" w:author="Ania Rolewska" w:date="2025-11-27T08:48:00Z" w16du:dateUtc="2025-11-27T08:48:00Z">
        <w:r w:rsidRPr="00777F73">
          <w:rPr>
            <w:rFonts w:ascii="Arial" w:hAnsi="Arial" w:cs="Arial"/>
            <w:b/>
            <w:bCs/>
            <w:sz w:val="28"/>
            <w:szCs w:val="28"/>
          </w:rPr>
          <w:t>Gallwch</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ysgrifennu</w:t>
        </w:r>
        <w:proofErr w:type="spellEnd"/>
        <w:r w:rsidRPr="00777F73">
          <w:rPr>
            <w:rFonts w:ascii="Arial" w:hAnsi="Arial" w:cs="Arial"/>
            <w:b/>
            <w:bCs/>
            <w:sz w:val="28"/>
            <w:szCs w:val="28"/>
          </w:rPr>
          <w:t xml:space="preserve"> atom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Gymraeg</w:t>
        </w:r>
        <w:proofErr w:type="spellEnd"/>
        <w:r w:rsidRPr="00777F73">
          <w:rPr>
            <w:rFonts w:ascii="Arial" w:hAnsi="Arial" w:cs="Arial"/>
            <w:b/>
            <w:bCs/>
            <w:sz w:val="28"/>
            <w:szCs w:val="28"/>
          </w:rPr>
          <w:t xml:space="preserve"> a </w:t>
        </w:r>
        <w:proofErr w:type="spellStart"/>
        <w:r w:rsidRPr="00777F73">
          <w:rPr>
            <w:rFonts w:ascii="Arial" w:hAnsi="Arial" w:cs="Arial"/>
            <w:b/>
            <w:bCs/>
            <w:sz w:val="28"/>
            <w:szCs w:val="28"/>
          </w:rPr>
          <w:t>byddwn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ymateb</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Gymraeg</w:t>
        </w:r>
        <w:proofErr w:type="spellEnd"/>
        <w:r w:rsidRPr="00777F73">
          <w:rPr>
            <w:rFonts w:ascii="Arial" w:hAnsi="Arial" w:cs="Arial"/>
            <w:b/>
            <w:bCs/>
            <w:sz w:val="28"/>
            <w:szCs w:val="28"/>
          </w:rPr>
          <w:t xml:space="preserve">. Ni </w:t>
        </w:r>
        <w:proofErr w:type="spellStart"/>
        <w:r w:rsidRPr="00777F73">
          <w:rPr>
            <w:rFonts w:ascii="Arial" w:hAnsi="Arial" w:cs="Arial"/>
            <w:b/>
            <w:bCs/>
            <w:sz w:val="28"/>
            <w:szCs w:val="28"/>
          </w:rPr>
          <w:t>fydd</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hyn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arwain</w:t>
        </w:r>
        <w:proofErr w:type="spellEnd"/>
        <w:r w:rsidRPr="00777F73">
          <w:rPr>
            <w:rFonts w:ascii="Arial" w:hAnsi="Arial" w:cs="Arial"/>
            <w:b/>
            <w:bCs/>
            <w:sz w:val="28"/>
            <w:szCs w:val="28"/>
          </w:rPr>
          <w:t xml:space="preserve"> at </w:t>
        </w:r>
        <w:proofErr w:type="spellStart"/>
        <w:r w:rsidRPr="00777F73">
          <w:rPr>
            <w:rFonts w:ascii="Arial" w:hAnsi="Arial" w:cs="Arial"/>
            <w:b/>
            <w:bCs/>
            <w:sz w:val="28"/>
            <w:szCs w:val="28"/>
          </w:rPr>
          <w:t>oedi</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cyn</w:t>
        </w:r>
        <w:proofErr w:type="spellEnd"/>
        <w:r w:rsidRPr="00777F73">
          <w:rPr>
            <w:rFonts w:ascii="Arial" w:hAnsi="Arial" w:cs="Arial"/>
            <w:b/>
            <w:bCs/>
            <w:sz w:val="28"/>
            <w:szCs w:val="28"/>
          </w:rPr>
          <w:t xml:space="preserve"> </w:t>
        </w:r>
        <w:proofErr w:type="spellStart"/>
        <w:r w:rsidRPr="00777F73">
          <w:rPr>
            <w:rFonts w:ascii="Arial" w:hAnsi="Arial" w:cs="Arial"/>
            <w:b/>
            <w:bCs/>
            <w:sz w:val="28"/>
            <w:szCs w:val="28"/>
          </w:rPr>
          <w:t>ymateb</w:t>
        </w:r>
        <w:proofErr w:type="spellEnd"/>
        <w:r w:rsidRPr="00777F73">
          <w:rPr>
            <w:rFonts w:ascii="Arial" w:hAnsi="Arial" w:cs="Arial"/>
            <w:b/>
            <w:bCs/>
            <w:sz w:val="28"/>
            <w:szCs w:val="28"/>
          </w:rPr>
          <w:t xml:space="preserve">. </w:t>
        </w:r>
      </w:ins>
    </w:p>
    <w:p w14:paraId="6AD83100" w14:textId="1664536E" w:rsidR="00207388" w:rsidRPr="00195B27" w:rsidDel="00195B27" w:rsidRDefault="008B735C" w:rsidP="008B735C">
      <w:pPr>
        <w:rPr>
          <w:ins w:id="25" w:author="Ania Rolewska" w:date="2025-11-27T08:48:00Z" w16du:dateUtc="2025-11-27T08:48:00Z"/>
          <w:del w:id="26" w:author="Lora Williams" w:date="2025-12-02T17:05:00Z" w16du:dateUtc="2025-12-02T17:05:00Z"/>
          <w:rFonts w:ascii="Arial" w:hAnsi="Arial" w:cs="Arial"/>
          <w:b/>
          <w:bCs/>
          <w:sz w:val="28"/>
          <w:szCs w:val="28"/>
          <w:rPrChange w:id="27" w:author="Lora Williams" w:date="2025-12-02T17:05:00Z" w16du:dateUtc="2025-12-02T17:05:00Z">
            <w:rPr>
              <w:ins w:id="28" w:author="Ania Rolewska" w:date="2025-11-27T08:48:00Z" w16du:dateUtc="2025-11-27T08:48:00Z"/>
              <w:del w:id="29" w:author="Lora Williams" w:date="2025-12-02T17:05:00Z" w16du:dateUtc="2025-12-02T17:05:00Z"/>
              <w:rFonts w:ascii="Arial" w:hAnsi="Arial" w:cs="Arial"/>
              <w:sz w:val="28"/>
              <w:szCs w:val="28"/>
            </w:rPr>
          </w:rPrChange>
        </w:rPr>
      </w:pPr>
      <w:ins w:id="30" w:author="Ania Rolewska" w:date="2025-11-27T08:48:00Z" w16du:dateUtc="2025-11-27T08:48:00Z">
        <w:r w:rsidRPr="00777F73">
          <w:rPr>
            <w:rFonts w:ascii="Arial" w:hAnsi="Arial" w:cs="Arial"/>
            <w:b/>
            <w:bCs/>
            <w:sz w:val="28"/>
            <w:szCs w:val="28"/>
          </w:rPr>
          <w:t>You can write to us in Welsh and we will reply in Welsh. This will not lead to a delay in responding.</w:t>
        </w:r>
      </w:ins>
    </w:p>
    <w:p w14:paraId="7F3F7CCC" w14:textId="77777777" w:rsidR="006A2112" w:rsidRDefault="006A2112" w:rsidP="006A2112">
      <w:pPr>
        <w:rPr>
          <w:rFonts w:ascii="Arial" w:hAnsi="Arial" w:cs="Arial"/>
          <w:sz w:val="28"/>
          <w:szCs w:val="28"/>
        </w:rPr>
      </w:pPr>
      <w:del w:id="31" w:author="Ania Rolewska" w:date="2025-11-27T08:48:00Z" w16du:dateUtc="2025-11-27T08:48:00Z">
        <w:r w:rsidDel="008B735C">
          <w:rPr>
            <w:rFonts w:ascii="Arial" w:hAnsi="Arial" w:cs="Arial"/>
            <w:sz w:val="28"/>
            <w:szCs w:val="28"/>
          </w:rPr>
          <w:lastRenderedPageBreak/>
          <w:br w:type="page"/>
        </w:r>
      </w:del>
    </w:p>
    <w:p w14:paraId="41A3A9C7" w14:textId="6C20BDDC" w:rsidR="006A2112" w:rsidRPr="009F2F10" w:rsidRDefault="006A2112" w:rsidP="006A2112">
      <w:pPr>
        <w:pStyle w:val="ListParagraph"/>
        <w:numPr>
          <w:ilvl w:val="0"/>
          <w:numId w:val="2"/>
        </w:numPr>
        <w:rPr>
          <w:rFonts w:ascii="Arial" w:hAnsi="Arial" w:cs="Arial"/>
          <w:b/>
          <w:bCs/>
          <w:sz w:val="32"/>
          <w:szCs w:val="32"/>
        </w:rPr>
      </w:pPr>
      <w:r w:rsidRPr="009F2F10">
        <w:rPr>
          <w:rFonts w:ascii="Arial" w:hAnsi="Arial" w:cs="Arial"/>
          <w:b/>
          <w:bCs/>
          <w:sz w:val="32"/>
          <w:szCs w:val="32"/>
        </w:rPr>
        <w:lastRenderedPageBreak/>
        <w:t xml:space="preserve">Your </w:t>
      </w:r>
      <w:ins w:id="32" w:author="Ania Rolewska" w:date="2025-11-27T08:49:00Z" w16du:dateUtc="2025-11-27T08:49:00Z">
        <w:r w:rsidR="008B735C">
          <w:rPr>
            <w:rFonts w:ascii="Arial" w:hAnsi="Arial" w:cs="Arial"/>
            <w:b/>
            <w:bCs/>
            <w:sz w:val="32"/>
            <w:szCs w:val="32"/>
          </w:rPr>
          <w:t>c</w:t>
        </w:r>
      </w:ins>
      <w:del w:id="33" w:author="Ania Rolewska" w:date="2025-11-27T08:49:00Z" w16du:dateUtc="2025-11-27T08:49:00Z">
        <w:r w:rsidRPr="009F2F10" w:rsidDel="008B735C">
          <w:rPr>
            <w:rFonts w:ascii="Arial" w:hAnsi="Arial" w:cs="Arial"/>
            <w:b/>
            <w:bCs/>
            <w:sz w:val="32"/>
            <w:szCs w:val="32"/>
          </w:rPr>
          <w:delText>C</w:delText>
        </w:r>
      </w:del>
      <w:r w:rsidRPr="009F2F10">
        <w:rPr>
          <w:rFonts w:ascii="Arial" w:hAnsi="Arial" w:cs="Arial"/>
          <w:b/>
          <w:bCs/>
          <w:sz w:val="32"/>
          <w:szCs w:val="32"/>
        </w:rPr>
        <w:t xml:space="preserve">omplaint – </w:t>
      </w:r>
      <w:ins w:id="34" w:author="Ania Rolewska" w:date="2025-11-27T08:49:00Z" w16du:dateUtc="2025-11-27T08:49:00Z">
        <w:r w:rsidR="008B735C">
          <w:rPr>
            <w:rFonts w:ascii="Arial" w:hAnsi="Arial" w:cs="Arial"/>
            <w:b/>
            <w:bCs/>
            <w:sz w:val="32"/>
            <w:szCs w:val="32"/>
          </w:rPr>
          <w:t>o</w:t>
        </w:r>
      </w:ins>
      <w:del w:id="35" w:author="Ania Rolewska" w:date="2025-11-27T08:49:00Z" w16du:dateUtc="2025-11-27T08:49:00Z">
        <w:r w:rsidRPr="009F2F10" w:rsidDel="008B735C">
          <w:rPr>
            <w:rFonts w:ascii="Arial" w:hAnsi="Arial" w:cs="Arial"/>
            <w:b/>
            <w:bCs/>
            <w:sz w:val="32"/>
            <w:szCs w:val="32"/>
          </w:rPr>
          <w:delText>O</w:delText>
        </w:r>
      </w:del>
      <w:r w:rsidRPr="009F2F10">
        <w:rPr>
          <w:rFonts w:ascii="Arial" w:hAnsi="Arial" w:cs="Arial"/>
          <w:b/>
          <w:bCs/>
          <w:sz w:val="32"/>
          <w:szCs w:val="32"/>
        </w:rPr>
        <w:t xml:space="preserve">ur </w:t>
      </w:r>
      <w:ins w:id="36" w:author="Ania Rolewska" w:date="2025-11-27T08:49:00Z" w16du:dateUtc="2025-11-27T08:49:00Z">
        <w:r w:rsidR="008B735C">
          <w:rPr>
            <w:rFonts w:ascii="Arial" w:hAnsi="Arial" w:cs="Arial"/>
            <w:b/>
            <w:bCs/>
            <w:sz w:val="32"/>
            <w:szCs w:val="32"/>
          </w:rPr>
          <w:t>d</w:t>
        </w:r>
      </w:ins>
      <w:del w:id="37" w:author="Ania Rolewska" w:date="2025-11-27T08:49:00Z" w16du:dateUtc="2025-11-27T08:49:00Z">
        <w:r w:rsidRPr="009F2F10" w:rsidDel="008B735C">
          <w:rPr>
            <w:rFonts w:ascii="Arial" w:hAnsi="Arial" w:cs="Arial"/>
            <w:b/>
            <w:bCs/>
            <w:sz w:val="32"/>
            <w:szCs w:val="32"/>
          </w:rPr>
          <w:delText>D</w:delText>
        </w:r>
      </w:del>
      <w:r w:rsidRPr="009F2F10">
        <w:rPr>
          <w:rFonts w:ascii="Arial" w:hAnsi="Arial" w:cs="Arial"/>
          <w:b/>
          <w:bCs/>
          <w:sz w:val="32"/>
          <w:szCs w:val="32"/>
        </w:rPr>
        <w:t>ecision: what this policy covers</w:t>
      </w:r>
    </w:p>
    <w:p w14:paraId="3EB500F3" w14:textId="77777777" w:rsidR="006A2112" w:rsidRDefault="006A2112" w:rsidP="006A2112">
      <w:pPr>
        <w:rPr>
          <w:rFonts w:ascii="Arial" w:hAnsi="Arial" w:cs="Arial"/>
          <w:sz w:val="28"/>
          <w:szCs w:val="28"/>
        </w:rPr>
      </w:pPr>
      <w:r>
        <w:rPr>
          <w:rFonts w:ascii="Arial" w:hAnsi="Arial" w:cs="Arial"/>
          <w:sz w:val="28"/>
          <w:szCs w:val="28"/>
        </w:rPr>
        <w:t xml:space="preserve">Our aim is to consider your complaint fairly and impartially and provide you with an explanation of the reasons for any decision we make. </w:t>
      </w:r>
    </w:p>
    <w:p w14:paraId="40F232F5" w14:textId="77777777" w:rsidR="006A2112" w:rsidRDefault="006A2112" w:rsidP="006A2112">
      <w:pPr>
        <w:rPr>
          <w:rFonts w:ascii="Arial" w:hAnsi="Arial" w:cs="Arial"/>
          <w:sz w:val="28"/>
          <w:szCs w:val="28"/>
        </w:rPr>
      </w:pPr>
      <w:r>
        <w:rPr>
          <w:rFonts w:ascii="Arial" w:hAnsi="Arial" w:cs="Arial"/>
          <w:sz w:val="28"/>
          <w:szCs w:val="28"/>
        </w:rPr>
        <w:t xml:space="preserve">However, we recognise that there will be occasions when complainants are unhappy with our decisions and may feel we have made a mistake. Our Decision Review Process can look at the concerns you may have. </w:t>
      </w:r>
    </w:p>
    <w:p w14:paraId="2699C230" w14:textId="77777777" w:rsidR="006A2112" w:rsidRDefault="006A2112" w:rsidP="006A2112">
      <w:pPr>
        <w:rPr>
          <w:rFonts w:ascii="Arial" w:hAnsi="Arial" w:cs="Arial"/>
          <w:sz w:val="28"/>
          <w:szCs w:val="28"/>
        </w:rPr>
      </w:pPr>
      <w:r>
        <w:rPr>
          <w:rFonts w:ascii="Arial" w:hAnsi="Arial" w:cs="Arial"/>
          <w:sz w:val="28"/>
          <w:szCs w:val="28"/>
        </w:rPr>
        <w:t xml:space="preserve">It is important to note that the decision review process is not an automatic appeal process, and you must provide us with reasons to support your request. </w:t>
      </w:r>
    </w:p>
    <w:p w14:paraId="73BB7577" w14:textId="77777777" w:rsidR="006A2112" w:rsidRDefault="006A2112" w:rsidP="006A2112">
      <w:pPr>
        <w:rPr>
          <w:rFonts w:ascii="Arial" w:hAnsi="Arial" w:cs="Arial"/>
          <w:sz w:val="28"/>
          <w:szCs w:val="28"/>
        </w:rPr>
      </w:pPr>
      <w:r>
        <w:rPr>
          <w:rFonts w:ascii="Arial" w:hAnsi="Arial" w:cs="Arial"/>
          <w:sz w:val="28"/>
          <w:szCs w:val="28"/>
        </w:rPr>
        <w:t xml:space="preserve">We will not re-examine the whole of your complaint against the public body. Instead, we will focus on our decision and the reasons we have given for our decision. </w:t>
      </w:r>
    </w:p>
    <w:p w14:paraId="799641C0" w14:textId="77777777" w:rsidR="006A2112" w:rsidRDefault="006A2112" w:rsidP="006A2112">
      <w:pPr>
        <w:rPr>
          <w:rFonts w:ascii="Arial" w:hAnsi="Arial" w:cs="Arial"/>
          <w:sz w:val="28"/>
          <w:szCs w:val="28"/>
        </w:rPr>
      </w:pPr>
      <w:r>
        <w:rPr>
          <w:rFonts w:ascii="Arial" w:hAnsi="Arial" w:cs="Arial"/>
          <w:sz w:val="28"/>
          <w:szCs w:val="28"/>
        </w:rPr>
        <w:t>The process is explained below.</w:t>
      </w:r>
    </w:p>
    <w:p w14:paraId="146555C5" w14:textId="77777777" w:rsidR="006A2112" w:rsidRDefault="006A2112" w:rsidP="006A2112">
      <w:pPr>
        <w:rPr>
          <w:rFonts w:ascii="Arial" w:hAnsi="Arial" w:cs="Arial"/>
          <w:sz w:val="28"/>
          <w:szCs w:val="28"/>
        </w:rPr>
      </w:pPr>
    </w:p>
    <w:p w14:paraId="0E981327" w14:textId="73EFE295" w:rsidR="006A2112" w:rsidRPr="009F2F10" w:rsidRDefault="006A2112" w:rsidP="006A2112">
      <w:pPr>
        <w:pStyle w:val="ListParagraph"/>
        <w:numPr>
          <w:ilvl w:val="0"/>
          <w:numId w:val="2"/>
        </w:numPr>
        <w:rPr>
          <w:rFonts w:ascii="Arial" w:hAnsi="Arial" w:cs="Arial"/>
          <w:b/>
          <w:bCs/>
          <w:sz w:val="32"/>
          <w:szCs w:val="32"/>
        </w:rPr>
      </w:pPr>
      <w:r>
        <w:rPr>
          <w:rFonts w:ascii="Arial" w:hAnsi="Arial" w:cs="Arial"/>
          <w:b/>
          <w:bCs/>
          <w:sz w:val="32"/>
          <w:szCs w:val="32"/>
        </w:rPr>
        <w:t xml:space="preserve">The </w:t>
      </w:r>
      <w:ins w:id="38" w:author="Ania Rolewska" w:date="2025-11-27T08:49:00Z" w16du:dateUtc="2025-11-27T08:49:00Z">
        <w:r w:rsidR="008B735C">
          <w:rPr>
            <w:rFonts w:ascii="Arial" w:hAnsi="Arial" w:cs="Arial"/>
            <w:b/>
            <w:bCs/>
            <w:sz w:val="32"/>
            <w:szCs w:val="32"/>
          </w:rPr>
          <w:t>d</w:t>
        </w:r>
      </w:ins>
      <w:del w:id="39" w:author="Ania Rolewska" w:date="2025-11-27T08:49:00Z" w16du:dateUtc="2025-11-27T08:49:00Z">
        <w:r w:rsidRPr="009F2F10" w:rsidDel="008B735C">
          <w:rPr>
            <w:rFonts w:ascii="Arial" w:hAnsi="Arial" w:cs="Arial"/>
            <w:b/>
            <w:bCs/>
            <w:sz w:val="32"/>
            <w:szCs w:val="32"/>
          </w:rPr>
          <w:delText>D</w:delText>
        </w:r>
      </w:del>
      <w:r w:rsidRPr="009F2F10">
        <w:rPr>
          <w:rFonts w:ascii="Arial" w:hAnsi="Arial" w:cs="Arial"/>
          <w:b/>
          <w:bCs/>
          <w:sz w:val="32"/>
          <w:szCs w:val="32"/>
        </w:rPr>
        <w:t xml:space="preserve">ecision </w:t>
      </w:r>
      <w:ins w:id="40" w:author="Ania Rolewska" w:date="2025-11-27T08:48:00Z" w16du:dateUtc="2025-11-27T08:48:00Z">
        <w:r w:rsidR="008B735C">
          <w:rPr>
            <w:rFonts w:ascii="Arial" w:hAnsi="Arial" w:cs="Arial"/>
            <w:b/>
            <w:bCs/>
            <w:sz w:val="32"/>
            <w:szCs w:val="32"/>
          </w:rPr>
          <w:t>r</w:t>
        </w:r>
      </w:ins>
      <w:del w:id="41" w:author="Ania Rolewska" w:date="2025-11-27T08:48:00Z" w16du:dateUtc="2025-11-27T08:48:00Z">
        <w:r w:rsidRPr="009F2F10" w:rsidDel="008B735C">
          <w:rPr>
            <w:rFonts w:ascii="Arial" w:hAnsi="Arial" w:cs="Arial"/>
            <w:b/>
            <w:bCs/>
            <w:sz w:val="32"/>
            <w:szCs w:val="32"/>
          </w:rPr>
          <w:delText>R</w:delText>
        </w:r>
      </w:del>
      <w:r w:rsidRPr="009F2F10">
        <w:rPr>
          <w:rFonts w:ascii="Arial" w:hAnsi="Arial" w:cs="Arial"/>
          <w:b/>
          <w:bCs/>
          <w:sz w:val="32"/>
          <w:szCs w:val="32"/>
        </w:rPr>
        <w:t xml:space="preserve">eview </w:t>
      </w:r>
      <w:ins w:id="42" w:author="Ania Rolewska" w:date="2025-11-27T08:48:00Z" w16du:dateUtc="2025-11-27T08:48:00Z">
        <w:r w:rsidR="008B735C">
          <w:rPr>
            <w:rFonts w:ascii="Arial" w:hAnsi="Arial" w:cs="Arial"/>
            <w:b/>
            <w:bCs/>
            <w:sz w:val="32"/>
            <w:szCs w:val="32"/>
          </w:rPr>
          <w:t>p</w:t>
        </w:r>
      </w:ins>
      <w:del w:id="43" w:author="Ania Rolewska" w:date="2025-11-27T08:48:00Z" w16du:dateUtc="2025-11-27T08:48:00Z">
        <w:r w:rsidRPr="009F2F10" w:rsidDel="008B735C">
          <w:rPr>
            <w:rFonts w:ascii="Arial" w:hAnsi="Arial" w:cs="Arial"/>
            <w:b/>
            <w:bCs/>
            <w:sz w:val="32"/>
            <w:szCs w:val="32"/>
          </w:rPr>
          <w:delText>P</w:delText>
        </w:r>
      </w:del>
      <w:r w:rsidRPr="009F2F10">
        <w:rPr>
          <w:rFonts w:ascii="Arial" w:hAnsi="Arial" w:cs="Arial"/>
          <w:b/>
          <w:bCs/>
          <w:sz w:val="32"/>
          <w:szCs w:val="32"/>
        </w:rPr>
        <w:t>rocess</w:t>
      </w:r>
    </w:p>
    <w:p w14:paraId="7B237590" w14:textId="5B447161" w:rsidR="006A2112" w:rsidRDefault="006A2112" w:rsidP="006A2112">
      <w:pPr>
        <w:rPr>
          <w:rFonts w:ascii="Arial" w:hAnsi="Arial" w:cs="Arial"/>
          <w:sz w:val="28"/>
          <w:szCs w:val="28"/>
        </w:rPr>
      </w:pPr>
      <w:r>
        <w:rPr>
          <w:rFonts w:ascii="Arial" w:hAnsi="Arial" w:cs="Arial"/>
          <w:sz w:val="28"/>
          <w:szCs w:val="28"/>
        </w:rPr>
        <w:t xml:space="preserve">You can </w:t>
      </w:r>
      <w:del w:id="44" w:author="Ania Rolewska" w:date="2025-11-27T08:48:00Z" w16du:dateUtc="2025-11-27T08:48:00Z">
        <w:r w:rsidDel="008B735C">
          <w:rPr>
            <w:rFonts w:ascii="Arial" w:hAnsi="Arial" w:cs="Arial"/>
            <w:sz w:val="28"/>
            <w:szCs w:val="28"/>
          </w:rPr>
          <w:delText xml:space="preserve">use the attached form to </w:delText>
        </w:r>
      </w:del>
      <w:r>
        <w:rPr>
          <w:rFonts w:ascii="Arial" w:hAnsi="Arial" w:cs="Arial"/>
          <w:sz w:val="28"/>
          <w:szCs w:val="28"/>
        </w:rPr>
        <w:t>ask for a review of our decision:</w:t>
      </w:r>
    </w:p>
    <w:p w14:paraId="1A621092" w14:textId="77777777" w:rsidR="006A2112" w:rsidRPr="001E25F2" w:rsidRDefault="006A2112" w:rsidP="006A2112">
      <w:pPr>
        <w:pStyle w:val="ListParagraph"/>
        <w:numPr>
          <w:ilvl w:val="0"/>
          <w:numId w:val="3"/>
        </w:numPr>
        <w:rPr>
          <w:rFonts w:ascii="Arial" w:hAnsi="Arial" w:cs="Arial"/>
          <w:sz w:val="28"/>
          <w:szCs w:val="28"/>
        </w:rPr>
      </w:pPr>
      <w:r w:rsidRPr="001E25F2">
        <w:rPr>
          <w:rFonts w:ascii="Arial" w:hAnsi="Arial" w:cs="Arial"/>
          <w:sz w:val="28"/>
          <w:szCs w:val="28"/>
        </w:rPr>
        <w:t>Not to investigate your complaint</w:t>
      </w:r>
      <w:r>
        <w:rPr>
          <w:rFonts w:ascii="Arial" w:hAnsi="Arial" w:cs="Arial"/>
          <w:sz w:val="28"/>
          <w:szCs w:val="28"/>
        </w:rPr>
        <w:t>,</w:t>
      </w:r>
      <w:r w:rsidRPr="001E25F2">
        <w:rPr>
          <w:rFonts w:ascii="Arial" w:hAnsi="Arial" w:cs="Arial"/>
          <w:sz w:val="28"/>
          <w:szCs w:val="28"/>
        </w:rPr>
        <w:t xml:space="preserve"> or part of it</w:t>
      </w:r>
      <w:r>
        <w:rPr>
          <w:rFonts w:ascii="Arial" w:hAnsi="Arial" w:cs="Arial"/>
          <w:sz w:val="28"/>
          <w:szCs w:val="28"/>
        </w:rPr>
        <w:t>.</w:t>
      </w:r>
    </w:p>
    <w:p w14:paraId="3F22833C" w14:textId="77777777" w:rsidR="006A2112" w:rsidRPr="001E25F2" w:rsidRDefault="006A2112" w:rsidP="006A2112">
      <w:pPr>
        <w:pStyle w:val="ListParagraph"/>
        <w:numPr>
          <w:ilvl w:val="0"/>
          <w:numId w:val="3"/>
        </w:numPr>
        <w:rPr>
          <w:rFonts w:ascii="Arial" w:hAnsi="Arial" w:cs="Arial"/>
          <w:sz w:val="28"/>
          <w:szCs w:val="28"/>
        </w:rPr>
      </w:pPr>
      <w:r w:rsidRPr="001E25F2">
        <w:rPr>
          <w:rFonts w:ascii="Arial" w:hAnsi="Arial" w:cs="Arial"/>
          <w:sz w:val="28"/>
          <w:szCs w:val="28"/>
        </w:rPr>
        <w:t>To discontinue an investigation</w:t>
      </w:r>
      <w:r>
        <w:rPr>
          <w:rFonts w:ascii="Arial" w:hAnsi="Arial" w:cs="Arial"/>
          <w:sz w:val="28"/>
          <w:szCs w:val="28"/>
        </w:rPr>
        <w:t>.</w:t>
      </w:r>
    </w:p>
    <w:p w14:paraId="2A11789A" w14:textId="77777777" w:rsidR="006A2112" w:rsidRPr="001E25F2" w:rsidRDefault="006A2112" w:rsidP="006A2112">
      <w:pPr>
        <w:pStyle w:val="ListParagraph"/>
        <w:numPr>
          <w:ilvl w:val="0"/>
          <w:numId w:val="3"/>
        </w:numPr>
        <w:rPr>
          <w:rFonts w:ascii="Arial" w:hAnsi="Arial" w:cs="Arial"/>
          <w:sz w:val="28"/>
          <w:szCs w:val="28"/>
        </w:rPr>
      </w:pPr>
      <w:r w:rsidRPr="001E25F2">
        <w:rPr>
          <w:rFonts w:ascii="Arial" w:hAnsi="Arial" w:cs="Arial"/>
          <w:sz w:val="28"/>
          <w:szCs w:val="28"/>
        </w:rPr>
        <w:t xml:space="preserve">Where you think that </w:t>
      </w:r>
      <w:r>
        <w:rPr>
          <w:rFonts w:ascii="Arial" w:hAnsi="Arial" w:cs="Arial"/>
          <w:sz w:val="28"/>
          <w:szCs w:val="28"/>
        </w:rPr>
        <w:t>our</w:t>
      </w:r>
      <w:r w:rsidRPr="001E25F2">
        <w:rPr>
          <w:rFonts w:ascii="Arial" w:hAnsi="Arial" w:cs="Arial"/>
          <w:sz w:val="28"/>
          <w:szCs w:val="28"/>
        </w:rPr>
        <w:t xml:space="preserve"> decision following an investigation is flawed.</w:t>
      </w:r>
    </w:p>
    <w:p w14:paraId="7B4C83AF" w14:textId="77777777" w:rsidR="006A2112" w:rsidRDefault="006A2112" w:rsidP="006A2112">
      <w:pPr>
        <w:rPr>
          <w:rFonts w:ascii="Arial" w:hAnsi="Arial" w:cs="Arial"/>
          <w:sz w:val="28"/>
          <w:szCs w:val="28"/>
        </w:rPr>
      </w:pPr>
      <w:r>
        <w:rPr>
          <w:rFonts w:ascii="Arial" w:hAnsi="Arial" w:cs="Arial"/>
          <w:sz w:val="28"/>
          <w:szCs w:val="28"/>
        </w:rPr>
        <w:t>There is no automatic right to a review. We will not carry out a review simply because you disagree with our decision.</w:t>
      </w:r>
    </w:p>
    <w:p w14:paraId="4164C550" w14:textId="77777777" w:rsidR="006A2112" w:rsidRDefault="006A2112" w:rsidP="006A2112">
      <w:pPr>
        <w:rPr>
          <w:rFonts w:ascii="Arial" w:hAnsi="Arial" w:cs="Arial"/>
          <w:sz w:val="28"/>
          <w:szCs w:val="28"/>
        </w:rPr>
      </w:pPr>
      <w:r>
        <w:rPr>
          <w:rFonts w:ascii="Arial" w:hAnsi="Arial" w:cs="Arial"/>
          <w:sz w:val="28"/>
          <w:szCs w:val="28"/>
        </w:rPr>
        <w:t xml:space="preserve">You </w:t>
      </w:r>
      <w:r w:rsidRPr="009C0ACE">
        <w:rPr>
          <w:rFonts w:ascii="Arial" w:hAnsi="Arial" w:cs="Arial"/>
          <w:sz w:val="28"/>
          <w:szCs w:val="28"/>
        </w:rPr>
        <w:t xml:space="preserve">must </w:t>
      </w:r>
      <w:r>
        <w:rPr>
          <w:rFonts w:ascii="Arial" w:hAnsi="Arial" w:cs="Arial"/>
          <w:sz w:val="28"/>
          <w:szCs w:val="28"/>
        </w:rPr>
        <w:t xml:space="preserve">have new evidence that you did not send us previously or be able to show that we have made a mistake in reaching our decision. This means you can show us that we did not properly consider evidence you sent us and that it has affected the decision we made. </w:t>
      </w:r>
    </w:p>
    <w:p w14:paraId="51F267E7" w14:textId="77777777" w:rsidR="006A2112" w:rsidRDefault="006A2112" w:rsidP="006A2112">
      <w:pPr>
        <w:rPr>
          <w:rFonts w:ascii="Arial" w:hAnsi="Arial" w:cs="Arial"/>
          <w:sz w:val="28"/>
          <w:szCs w:val="28"/>
        </w:rPr>
      </w:pPr>
      <w:r>
        <w:rPr>
          <w:rFonts w:ascii="Arial" w:hAnsi="Arial" w:cs="Arial"/>
          <w:sz w:val="28"/>
          <w:szCs w:val="28"/>
        </w:rPr>
        <w:t xml:space="preserve">You must make your request within </w:t>
      </w:r>
      <w:r w:rsidRPr="006D5413">
        <w:rPr>
          <w:rFonts w:ascii="Arial" w:hAnsi="Arial" w:cs="Arial"/>
          <w:b/>
          <w:bCs/>
          <w:sz w:val="28"/>
          <w:szCs w:val="28"/>
        </w:rPr>
        <w:t>20 working days</w:t>
      </w:r>
      <w:r>
        <w:rPr>
          <w:rFonts w:ascii="Arial" w:hAnsi="Arial" w:cs="Arial"/>
          <w:sz w:val="28"/>
          <w:szCs w:val="28"/>
        </w:rPr>
        <w:t xml:space="preserve"> of our decision. </w:t>
      </w:r>
    </w:p>
    <w:p w14:paraId="5B88DA97" w14:textId="77777777" w:rsidR="006A2112" w:rsidRDefault="006A2112" w:rsidP="006A2112">
      <w:pPr>
        <w:rPr>
          <w:rFonts w:ascii="Arial" w:hAnsi="Arial" w:cs="Arial"/>
          <w:sz w:val="28"/>
          <w:szCs w:val="28"/>
        </w:rPr>
      </w:pPr>
      <w:r>
        <w:rPr>
          <w:rFonts w:ascii="Arial" w:hAnsi="Arial" w:cs="Arial"/>
          <w:sz w:val="28"/>
          <w:szCs w:val="28"/>
        </w:rPr>
        <w:t xml:space="preserve">If you have been unable to make your request in this timescale, provide reasons for any delay. We will consider whether there are grounds for us </w:t>
      </w:r>
      <w:r>
        <w:rPr>
          <w:rFonts w:ascii="Arial" w:hAnsi="Arial" w:cs="Arial"/>
          <w:sz w:val="28"/>
          <w:szCs w:val="28"/>
        </w:rPr>
        <w:lastRenderedPageBreak/>
        <w:t xml:space="preserve">to accept a request made after 20 working days but will only do so in exceptional circumstances. Our decision on time grounds is final. </w:t>
      </w:r>
    </w:p>
    <w:commentRangeStart w:id="45"/>
    <w:p w14:paraId="2C36AC3F" w14:textId="078FF6F1" w:rsidR="006A2112" w:rsidDel="008B735C" w:rsidRDefault="006A2112" w:rsidP="006A2112">
      <w:pPr>
        <w:rPr>
          <w:del w:id="46" w:author="Ania Rolewska" w:date="2025-11-27T08:46:00Z" w16du:dateUtc="2025-11-27T08:46:00Z"/>
          <w:rFonts w:ascii="Arial" w:hAnsi="Arial" w:cs="Arial"/>
          <w:sz w:val="28"/>
          <w:szCs w:val="28"/>
        </w:rPr>
      </w:pPr>
      <w:del w:id="47" w:author="Ania Rolewska" w:date="2025-11-27T08:46:00Z" w16du:dateUtc="2025-11-27T08:46:00Z">
        <w:r w:rsidDel="008B735C">
          <w:fldChar w:fldCharType="begin"/>
        </w:r>
        <w:r w:rsidDel="008B735C">
          <w:delInstrText>HYPERLINK "https://uat.psow.spindogs-dev7.co.uk/review-a-decision-by-the-ombudsman-about-a-complaint-involving-another-public-body/"</w:delInstrText>
        </w:r>
        <w:r w:rsidDel="008B735C">
          <w:fldChar w:fldCharType="separate"/>
        </w:r>
        <w:r w:rsidRPr="006A2112" w:rsidDel="008B735C">
          <w:rPr>
            <w:rStyle w:val="Hyperlink"/>
            <w:rFonts w:ascii="Arial" w:hAnsi="Arial" w:cs="Arial"/>
            <w:sz w:val="28"/>
            <w:szCs w:val="28"/>
          </w:rPr>
          <w:delText>You can also complete the form online here</w:delText>
        </w:r>
        <w:r w:rsidDel="008B735C">
          <w:fldChar w:fldCharType="end"/>
        </w:r>
        <w:commentRangeEnd w:id="45"/>
        <w:r w:rsidR="00C0128D" w:rsidDel="008B735C">
          <w:rPr>
            <w:rStyle w:val="CommentReference"/>
          </w:rPr>
          <w:commentReference w:id="45"/>
        </w:r>
        <w:r w:rsidDel="008B735C">
          <w:rPr>
            <w:rFonts w:ascii="Arial" w:hAnsi="Arial" w:cs="Arial"/>
            <w:sz w:val="28"/>
            <w:szCs w:val="28"/>
          </w:rPr>
          <w:delText>.</w:delText>
        </w:r>
      </w:del>
    </w:p>
    <w:p w14:paraId="487ABB1D" w14:textId="77777777" w:rsidR="006A2112" w:rsidDel="00D20899" w:rsidRDefault="006A2112" w:rsidP="006A2112">
      <w:pPr>
        <w:rPr>
          <w:del w:id="48" w:author="Lora Williams" w:date="2025-12-02T17:11:00Z" w16du:dateUtc="2025-12-02T17:11:00Z"/>
          <w:rFonts w:ascii="Arial" w:hAnsi="Arial" w:cs="Arial"/>
          <w:b/>
          <w:bCs/>
          <w:sz w:val="28"/>
          <w:szCs w:val="28"/>
        </w:rPr>
      </w:pPr>
    </w:p>
    <w:p w14:paraId="2769134A" w14:textId="29A18ECC" w:rsidR="006A2112" w:rsidRPr="003F125F" w:rsidDel="008B735C" w:rsidRDefault="006A2112" w:rsidP="006A2112">
      <w:pPr>
        <w:rPr>
          <w:del w:id="49" w:author="Ania Rolewska" w:date="2025-11-27T08:49:00Z" w16du:dateUtc="2025-11-27T08:49:00Z"/>
          <w:rFonts w:ascii="Arial" w:hAnsi="Arial" w:cs="Arial"/>
          <w:b/>
          <w:bCs/>
          <w:sz w:val="28"/>
          <w:szCs w:val="28"/>
        </w:rPr>
      </w:pPr>
      <w:del w:id="50" w:author="Ania Rolewska" w:date="2025-11-27T08:49:00Z" w16du:dateUtc="2025-11-27T08:49:00Z">
        <w:r w:rsidRPr="003F125F" w:rsidDel="008B735C">
          <w:rPr>
            <w:rFonts w:ascii="Arial" w:hAnsi="Arial" w:cs="Arial"/>
            <w:b/>
            <w:bCs/>
            <w:sz w:val="28"/>
            <w:szCs w:val="28"/>
          </w:rPr>
          <w:delText>What if I need help?</w:delText>
        </w:r>
      </w:del>
    </w:p>
    <w:p w14:paraId="0515C9DD" w14:textId="4F268B63" w:rsidR="006A2112" w:rsidDel="008B735C" w:rsidRDefault="006A2112" w:rsidP="006A2112">
      <w:pPr>
        <w:rPr>
          <w:del w:id="51" w:author="Ania Rolewska" w:date="2025-11-27T08:49:00Z" w16du:dateUtc="2025-11-27T08:49:00Z"/>
          <w:rFonts w:ascii="Arial" w:hAnsi="Arial" w:cs="Arial"/>
          <w:sz w:val="28"/>
          <w:szCs w:val="28"/>
        </w:rPr>
      </w:pPr>
      <w:del w:id="52" w:author="Ania Rolewska" w:date="2025-11-27T08:49:00Z" w16du:dateUtc="2025-11-27T08:49:00Z">
        <w:r w:rsidDel="008B735C">
          <w:rPr>
            <w:rFonts w:ascii="Arial" w:hAnsi="Arial" w:cs="Arial"/>
            <w:sz w:val="28"/>
            <w:szCs w:val="28"/>
          </w:rPr>
          <w:delText xml:space="preserve">Our staff will aim to help you make your concerns known to us. If you need extra assistance, we will try to put you in touch with someone who can help. </w:delText>
        </w:r>
      </w:del>
    </w:p>
    <w:p w14:paraId="2FEDDDCE" w14:textId="77777777" w:rsidR="006A2112" w:rsidRDefault="006A2112" w:rsidP="006A2112">
      <w:pPr>
        <w:rPr>
          <w:rFonts w:ascii="Arial" w:hAnsi="Arial" w:cs="Arial"/>
          <w:b/>
          <w:bCs/>
          <w:sz w:val="28"/>
          <w:szCs w:val="28"/>
        </w:rPr>
      </w:pPr>
    </w:p>
    <w:p w14:paraId="5362FC5B" w14:textId="77777777" w:rsidR="006A2112" w:rsidRPr="0007158F" w:rsidRDefault="006A2112" w:rsidP="006A2112">
      <w:pPr>
        <w:rPr>
          <w:rFonts w:ascii="Arial" w:hAnsi="Arial" w:cs="Arial"/>
          <w:b/>
          <w:bCs/>
          <w:sz w:val="28"/>
          <w:szCs w:val="28"/>
        </w:rPr>
      </w:pPr>
      <w:r w:rsidRPr="0007158F">
        <w:rPr>
          <w:rFonts w:ascii="Arial" w:hAnsi="Arial" w:cs="Arial"/>
          <w:b/>
          <w:bCs/>
          <w:sz w:val="28"/>
          <w:szCs w:val="28"/>
        </w:rPr>
        <w:t>What happens next</w:t>
      </w:r>
    </w:p>
    <w:p w14:paraId="177804B4" w14:textId="77777777" w:rsidR="006A2112" w:rsidRDefault="006A2112" w:rsidP="006A2112">
      <w:pPr>
        <w:rPr>
          <w:rFonts w:ascii="Arial" w:hAnsi="Arial" w:cs="Arial"/>
          <w:sz w:val="28"/>
          <w:szCs w:val="28"/>
        </w:rPr>
      </w:pPr>
      <w:r>
        <w:rPr>
          <w:rFonts w:ascii="Arial" w:hAnsi="Arial" w:cs="Arial"/>
          <w:sz w:val="28"/>
          <w:szCs w:val="28"/>
        </w:rPr>
        <w:t>When we receive your request we will:</w:t>
      </w:r>
    </w:p>
    <w:p w14:paraId="72593877" w14:textId="77777777" w:rsidR="006A2112" w:rsidRPr="008B735C" w:rsidRDefault="006A2112">
      <w:pPr>
        <w:pStyle w:val="ListParagraph"/>
        <w:numPr>
          <w:ilvl w:val="0"/>
          <w:numId w:val="5"/>
        </w:numPr>
        <w:rPr>
          <w:rFonts w:ascii="Arial" w:hAnsi="Arial" w:cs="Arial"/>
          <w:sz w:val="28"/>
          <w:szCs w:val="28"/>
          <w:rPrChange w:id="53" w:author="Ania Rolewska" w:date="2025-11-27T08:49:00Z" w16du:dateUtc="2025-11-27T08:49:00Z">
            <w:rPr/>
          </w:rPrChange>
        </w:rPr>
        <w:pPrChange w:id="54" w:author="Ania Rolewska" w:date="2025-11-27T08:49:00Z" w16du:dateUtc="2025-11-27T08:49:00Z">
          <w:pPr/>
        </w:pPrChange>
      </w:pPr>
      <w:r w:rsidRPr="008B735C">
        <w:rPr>
          <w:rFonts w:ascii="Arial" w:hAnsi="Arial" w:cs="Arial"/>
          <w:sz w:val="28"/>
          <w:szCs w:val="28"/>
          <w:rPrChange w:id="55" w:author="Ania Rolewska" w:date="2025-11-27T08:49:00Z" w16du:dateUtc="2025-11-27T08:49:00Z">
            <w:rPr/>
          </w:rPrChange>
        </w:rPr>
        <w:t>Formally acknowledge your request within 5 working days.</w:t>
      </w:r>
    </w:p>
    <w:p w14:paraId="63D82D95" w14:textId="339DA93E" w:rsidR="006A2112" w:rsidRPr="008B735C" w:rsidRDefault="006A2112" w:rsidP="3180C451">
      <w:pPr>
        <w:pStyle w:val="ListParagraph"/>
        <w:numPr>
          <w:ilvl w:val="0"/>
          <w:numId w:val="5"/>
        </w:numPr>
        <w:rPr>
          <w:rFonts w:ascii="Arial" w:hAnsi="Arial" w:cs="Arial"/>
          <w:sz w:val="28"/>
          <w:szCs w:val="28"/>
          <w:rPrChange w:id="56" w:author="" w16du:dateUtc="2025-11-27T08:49:00Z">
            <w:rPr/>
          </w:rPrChange>
        </w:rPr>
      </w:pPr>
      <w:r w:rsidRPr="3180C451">
        <w:rPr>
          <w:rFonts w:ascii="Arial" w:hAnsi="Arial" w:cs="Arial"/>
          <w:sz w:val="28"/>
          <w:szCs w:val="28"/>
          <w:rPrChange w:id="57" w:author="Ania Rolewska" w:date="2025-11-27T08:49:00Z" w16du:dateUtc="2025-11-27T08:49:00Z">
            <w:rPr/>
          </w:rPrChange>
        </w:rPr>
        <w:t xml:space="preserve">Arrange for the Lead Review Officer to consider your request or, in certain circumstances, arrange for another senior member of staff who has not been involved previously to consider it. </w:t>
      </w:r>
    </w:p>
    <w:p w14:paraId="77598CCF" w14:textId="6EB7829C" w:rsidR="006A2112" w:rsidRPr="008B735C" w:rsidRDefault="006A2112" w:rsidP="3180C451">
      <w:pPr>
        <w:pStyle w:val="ListParagraph"/>
        <w:numPr>
          <w:ilvl w:val="0"/>
          <w:numId w:val="5"/>
        </w:numPr>
        <w:rPr>
          <w:rFonts w:ascii="Arial" w:hAnsi="Arial" w:cs="Arial"/>
          <w:sz w:val="28"/>
          <w:szCs w:val="28"/>
          <w:rPrChange w:id="58" w:author="" w16du:dateUtc="2025-11-27T08:49:00Z">
            <w:rPr/>
          </w:rPrChange>
        </w:rPr>
      </w:pPr>
      <w:r w:rsidRPr="3180C451">
        <w:rPr>
          <w:rFonts w:ascii="Arial" w:hAnsi="Arial" w:cs="Arial"/>
          <w:sz w:val="28"/>
          <w:szCs w:val="28"/>
          <w:rPrChange w:id="59" w:author="Ania Rolewska" w:date="2025-11-27T08:49:00Z" w16du:dateUtc="2025-11-27T08:49:00Z">
            <w:rPr/>
          </w:rPrChange>
        </w:rPr>
        <w:t>Write to you with the outcome.</w:t>
      </w:r>
    </w:p>
    <w:p w14:paraId="417BDFAE" w14:textId="794FAD1D" w:rsidR="006A2112" w:rsidRPr="008B735C" w:rsidRDefault="006A2112" w:rsidP="3180C451">
      <w:pPr>
        <w:pStyle w:val="ListParagraph"/>
        <w:numPr>
          <w:ilvl w:val="0"/>
          <w:numId w:val="5"/>
        </w:numPr>
        <w:rPr>
          <w:rFonts w:ascii="Arial" w:hAnsi="Arial" w:cs="Arial"/>
          <w:sz w:val="28"/>
          <w:szCs w:val="28"/>
          <w:rPrChange w:id="60" w:author="" w16du:dateUtc="2025-11-27T08:49:00Z">
            <w:rPr/>
          </w:rPrChange>
        </w:rPr>
      </w:pPr>
      <w:r w:rsidRPr="3180C451">
        <w:rPr>
          <w:rFonts w:ascii="Arial" w:hAnsi="Arial" w:cs="Arial"/>
          <w:sz w:val="28"/>
          <w:szCs w:val="28"/>
          <w:rPrChange w:id="61" w:author="Ania Rolewska" w:date="2025-11-27T08:49:00Z" w16du:dateUtc="2025-11-27T08:49:00Z">
            <w:rPr/>
          </w:rPrChange>
        </w:rPr>
        <w:t xml:space="preserve">We aim to consider most review requests within </w:t>
      </w:r>
      <w:r w:rsidR="00E34CB2" w:rsidRPr="3180C451">
        <w:rPr>
          <w:rFonts w:ascii="Arial" w:hAnsi="Arial" w:cs="Arial"/>
          <w:sz w:val="28"/>
          <w:szCs w:val="28"/>
          <w:rPrChange w:id="62" w:author="Ania Rolewska" w:date="2025-11-27T08:49:00Z" w16du:dateUtc="2025-11-27T08:49:00Z">
            <w:rPr/>
          </w:rPrChange>
        </w:rPr>
        <w:t>6 weeks</w:t>
      </w:r>
      <w:r w:rsidRPr="3180C451">
        <w:rPr>
          <w:rFonts w:ascii="Arial" w:hAnsi="Arial" w:cs="Arial"/>
          <w:sz w:val="28"/>
          <w:szCs w:val="28"/>
          <w:rPrChange w:id="63" w:author="Ania Rolewska" w:date="2025-11-27T08:49:00Z" w16du:dateUtc="2025-11-27T08:49:00Z">
            <w:rPr/>
          </w:rPrChange>
        </w:rPr>
        <w:t xml:space="preserve"> but complex cases may take longer. </w:t>
      </w:r>
    </w:p>
    <w:p w14:paraId="4840E110" w14:textId="77777777" w:rsidR="006A2112" w:rsidRDefault="006A2112" w:rsidP="006A2112">
      <w:pPr>
        <w:rPr>
          <w:rFonts w:ascii="Arial" w:hAnsi="Arial" w:cs="Arial"/>
          <w:sz w:val="28"/>
          <w:szCs w:val="28"/>
        </w:rPr>
      </w:pPr>
    </w:p>
    <w:p w14:paraId="7C070E42" w14:textId="77777777" w:rsidR="006A2112" w:rsidRPr="00D42F6E" w:rsidRDefault="006A2112" w:rsidP="006A2112">
      <w:pPr>
        <w:rPr>
          <w:rFonts w:ascii="Arial" w:hAnsi="Arial" w:cs="Arial"/>
          <w:b/>
          <w:bCs/>
          <w:sz w:val="28"/>
          <w:szCs w:val="28"/>
        </w:rPr>
      </w:pPr>
      <w:r w:rsidRPr="00D42F6E">
        <w:rPr>
          <w:rFonts w:ascii="Arial" w:hAnsi="Arial" w:cs="Arial"/>
          <w:b/>
          <w:bCs/>
          <w:sz w:val="28"/>
          <w:szCs w:val="28"/>
        </w:rPr>
        <w:t>The possible outcomes</w:t>
      </w:r>
    </w:p>
    <w:p w14:paraId="35BAE5F3" w14:textId="77777777" w:rsidR="006A2112" w:rsidRDefault="006A2112" w:rsidP="006A2112">
      <w:pPr>
        <w:rPr>
          <w:rFonts w:ascii="Arial" w:hAnsi="Arial" w:cs="Arial"/>
          <w:sz w:val="28"/>
          <w:szCs w:val="28"/>
        </w:rPr>
      </w:pPr>
      <w:r>
        <w:rPr>
          <w:rFonts w:ascii="Arial" w:hAnsi="Arial" w:cs="Arial"/>
          <w:sz w:val="28"/>
          <w:szCs w:val="28"/>
        </w:rPr>
        <w:t>The outcome of your review request may be:</w:t>
      </w:r>
    </w:p>
    <w:p w14:paraId="5E146B60" w14:textId="77777777" w:rsidR="006A2112" w:rsidRPr="00D42F6E"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 xml:space="preserve">That we </w:t>
      </w:r>
      <w:r>
        <w:rPr>
          <w:rFonts w:ascii="Arial" w:hAnsi="Arial" w:cs="Arial"/>
          <w:sz w:val="28"/>
          <w:szCs w:val="28"/>
        </w:rPr>
        <w:t>are</w:t>
      </w:r>
      <w:r w:rsidRPr="00D42F6E">
        <w:rPr>
          <w:rFonts w:ascii="Arial" w:hAnsi="Arial" w:cs="Arial"/>
          <w:sz w:val="28"/>
          <w:szCs w:val="28"/>
        </w:rPr>
        <w:t xml:space="preserve"> unable to consider your review request. If that is the case</w:t>
      </w:r>
      <w:r>
        <w:rPr>
          <w:rFonts w:ascii="Arial" w:hAnsi="Arial" w:cs="Arial"/>
          <w:sz w:val="28"/>
          <w:szCs w:val="28"/>
        </w:rPr>
        <w:t>,</w:t>
      </w:r>
      <w:r w:rsidRPr="00D42F6E">
        <w:rPr>
          <w:rFonts w:ascii="Arial" w:hAnsi="Arial" w:cs="Arial"/>
          <w:sz w:val="28"/>
          <w:szCs w:val="28"/>
        </w:rPr>
        <w:t xml:space="preserve"> we will explain why</w:t>
      </w:r>
      <w:r>
        <w:rPr>
          <w:rFonts w:ascii="Arial" w:hAnsi="Arial" w:cs="Arial"/>
          <w:sz w:val="28"/>
          <w:szCs w:val="28"/>
        </w:rPr>
        <w:t>; or</w:t>
      </w:r>
    </w:p>
    <w:p w14:paraId="50682262" w14:textId="77777777" w:rsidR="006A2112" w:rsidRPr="00D42F6E"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That we agree to re-consider your complaint, or parts of it</w:t>
      </w:r>
      <w:r>
        <w:rPr>
          <w:rFonts w:ascii="Arial" w:hAnsi="Arial" w:cs="Arial"/>
          <w:sz w:val="28"/>
          <w:szCs w:val="28"/>
        </w:rPr>
        <w:t>; or</w:t>
      </w:r>
      <w:r w:rsidRPr="00D42F6E">
        <w:rPr>
          <w:rFonts w:ascii="Arial" w:hAnsi="Arial" w:cs="Arial"/>
          <w:sz w:val="28"/>
          <w:szCs w:val="28"/>
        </w:rPr>
        <w:t>.</w:t>
      </w:r>
    </w:p>
    <w:p w14:paraId="45FBE1A4" w14:textId="77777777" w:rsidR="006A2112" w:rsidRPr="00D42F6E"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That we propose additional action (s) by the public body to resolve your complaint</w:t>
      </w:r>
      <w:r>
        <w:rPr>
          <w:rFonts w:ascii="Arial" w:hAnsi="Arial" w:cs="Arial"/>
          <w:sz w:val="28"/>
          <w:szCs w:val="28"/>
        </w:rPr>
        <w:t>; or</w:t>
      </w:r>
    </w:p>
    <w:p w14:paraId="6B0C3AD3" w14:textId="77777777" w:rsidR="006A2112" w:rsidRDefault="006A2112" w:rsidP="006A2112">
      <w:pPr>
        <w:pStyle w:val="ListParagraph"/>
        <w:numPr>
          <w:ilvl w:val="0"/>
          <w:numId w:val="4"/>
        </w:numPr>
        <w:rPr>
          <w:rFonts w:ascii="Arial" w:hAnsi="Arial" w:cs="Arial"/>
          <w:sz w:val="28"/>
          <w:szCs w:val="28"/>
        </w:rPr>
      </w:pPr>
      <w:r w:rsidRPr="00D42F6E">
        <w:rPr>
          <w:rFonts w:ascii="Arial" w:hAnsi="Arial" w:cs="Arial"/>
          <w:sz w:val="28"/>
          <w:szCs w:val="28"/>
        </w:rPr>
        <w:t>We confirm our previous decision.</w:t>
      </w:r>
      <w:r>
        <w:rPr>
          <w:rFonts w:ascii="Arial" w:hAnsi="Arial" w:cs="Arial"/>
          <w:sz w:val="28"/>
          <w:szCs w:val="28"/>
        </w:rPr>
        <w:t xml:space="preserve"> </w:t>
      </w:r>
    </w:p>
    <w:p w14:paraId="4F39A038" w14:textId="77777777" w:rsidR="006A2112" w:rsidRDefault="006A2112" w:rsidP="006A2112">
      <w:pPr>
        <w:rPr>
          <w:rFonts w:ascii="Arial" w:hAnsi="Arial" w:cs="Arial"/>
          <w:sz w:val="28"/>
          <w:szCs w:val="28"/>
        </w:rPr>
      </w:pPr>
    </w:p>
    <w:p w14:paraId="70C47003" w14:textId="77777777" w:rsidR="006A2112" w:rsidRPr="00D42F6E" w:rsidRDefault="006A2112" w:rsidP="006A2112">
      <w:pPr>
        <w:rPr>
          <w:rFonts w:ascii="Arial" w:hAnsi="Arial" w:cs="Arial"/>
          <w:b/>
          <w:bCs/>
          <w:sz w:val="28"/>
          <w:szCs w:val="28"/>
        </w:rPr>
      </w:pPr>
      <w:r w:rsidRPr="00D42F6E">
        <w:rPr>
          <w:rFonts w:ascii="Arial" w:hAnsi="Arial" w:cs="Arial"/>
          <w:b/>
          <w:bCs/>
          <w:sz w:val="28"/>
          <w:szCs w:val="28"/>
        </w:rPr>
        <w:t>If you are still unhappy following a review</w:t>
      </w:r>
    </w:p>
    <w:p w14:paraId="3B0A23F8" w14:textId="77777777" w:rsidR="006A2112" w:rsidRDefault="006A2112" w:rsidP="006A2112">
      <w:pPr>
        <w:rPr>
          <w:rFonts w:ascii="Arial" w:hAnsi="Arial" w:cs="Arial"/>
          <w:sz w:val="28"/>
          <w:szCs w:val="28"/>
        </w:rPr>
      </w:pPr>
      <w:r>
        <w:rPr>
          <w:rFonts w:ascii="Arial" w:hAnsi="Arial" w:cs="Arial"/>
          <w:sz w:val="28"/>
          <w:szCs w:val="28"/>
        </w:rPr>
        <w:lastRenderedPageBreak/>
        <w:t>The decision on any review is final and there is no further appeal or review process.</w:t>
      </w:r>
    </w:p>
    <w:p w14:paraId="0F12A4C2" w14:textId="77777777" w:rsidR="006A2112" w:rsidRDefault="006A2112" w:rsidP="006A2112">
      <w:pPr>
        <w:rPr>
          <w:rFonts w:ascii="Arial" w:hAnsi="Arial" w:cs="Arial"/>
          <w:sz w:val="28"/>
          <w:szCs w:val="28"/>
        </w:rPr>
      </w:pPr>
      <w:r>
        <w:rPr>
          <w:rFonts w:ascii="Arial" w:hAnsi="Arial" w:cs="Arial"/>
          <w:sz w:val="28"/>
          <w:szCs w:val="28"/>
        </w:rPr>
        <w:t>Unless you subsequently raise new issues that we consider are significant, we will not be able to discuss matters or respond to you further.</w:t>
      </w:r>
    </w:p>
    <w:p w14:paraId="59475AC6" w14:textId="77777777" w:rsidR="006A2112" w:rsidRDefault="006A2112" w:rsidP="006A2112">
      <w:pPr>
        <w:rPr>
          <w:rFonts w:ascii="Arial" w:hAnsi="Arial" w:cs="Arial"/>
          <w:sz w:val="28"/>
          <w:szCs w:val="28"/>
        </w:rPr>
      </w:pPr>
      <w:r>
        <w:rPr>
          <w:rFonts w:ascii="Arial" w:hAnsi="Arial" w:cs="Arial"/>
          <w:sz w:val="28"/>
          <w:szCs w:val="28"/>
        </w:rPr>
        <w:t>Although we have a separate process for looking at complaints about our service, you cannot use that to complain about a decision on a review.</w:t>
      </w:r>
    </w:p>
    <w:p w14:paraId="217255E4" w14:textId="77777777" w:rsidR="006A2112" w:rsidRDefault="006A2112" w:rsidP="006A2112">
      <w:pPr>
        <w:rPr>
          <w:rFonts w:ascii="Arial" w:hAnsi="Arial" w:cs="Arial"/>
          <w:sz w:val="28"/>
          <w:szCs w:val="28"/>
        </w:rPr>
      </w:pPr>
      <w:r>
        <w:rPr>
          <w:rFonts w:ascii="Arial" w:hAnsi="Arial" w:cs="Arial"/>
          <w:sz w:val="28"/>
          <w:szCs w:val="28"/>
        </w:rPr>
        <w:t xml:space="preserve">There may be other legal options available to you and you may therefore wish to take legal advice.  </w:t>
      </w:r>
    </w:p>
    <w:p w14:paraId="3A55DE40" w14:textId="77777777" w:rsidR="006A2112" w:rsidRDefault="006A2112" w:rsidP="006A2112">
      <w:pPr>
        <w:rPr>
          <w:rFonts w:ascii="Arial" w:hAnsi="Arial" w:cs="Arial"/>
          <w:sz w:val="28"/>
          <w:szCs w:val="28"/>
        </w:rPr>
      </w:pPr>
    </w:p>
    <w:p w14:paraId="0B3C0F9A" w14:textId="77777777" w:rsidR="006A2112" w:rsidRPr="009F2F10" w:rsidRDefault="006A2112" w:rsidP="006A2112">
      <w:pPr>
        <w:pStyle w:val="ListParagraph"/>
        <w:numPr>
          <w:ilvl w:val="0"/>
          <w:numId w:val="2"/>
        </w:numPr>
        <w:rPr>
          <w:rFonts w:ascii="Arial" w:hAnsi="Arial" w:cs="Arial"/>
          <w:b/>
          <w:bCs/>
          <w:sz w:val="32"/>
          <w:szCs w:val="32"/>
        </w:rPr>
      </w:pPr>
      <w:r w:rsidRPr="009F2F10">
        <w:rPr>
          <w:rFonts w:ascii="Arial" w:hAnsi="Arial" w:cs="Arial"/>
          <w:b/>
          <w:bCs/>
          <w:sz w:val="32"/>
          <w:szCs w:val="32"/>
        </w:rPr>
        <w:t>How to submit your request</w:t>
      </w:r>
    </w:p>
    <w:p w14:paraId="1A2F2BF6" w14:textId="49D5CA84" w:rsidR="006A2112" w:rsidRDefault="006A2112" w:rsidP="006A2112">
      <w:pPr>
        <w:rPr>
          <w:rFonts w:ascii="Arial" w:hAnsi="Arial" w:cs="Arial"/>
          <w:sz w:val="28"/>
          <w:szCs w:val="28"/>
        </w:rPr>
      </w:pPr>
      <w:r>
        <w:rPr>
          <w:rFonts w:ascii="Arial" w:hAnsi="Arial" w:cs="Arial"/>
          <w:sz w:val="28"/>
          <w:szCs w:val="28"/>
        </w:rPr>
        <w:t xml:space="preserve">You can submit your request using </w:t>
      </w:r>
      <w:ins w:id="64" w:author="Lora Williams" w:date="2025-12-02T17:08:00Z" w16du:dateUtc="2025-12-02T17:08:00Z">
        <w:r w:rsidR="003524DD">
          <w:rPr>
            <w:rFonts w:ascii="Arial" w:hAnsi="Arial" w:cs="Arial"/>
            <w:sz w:val="28"/>
            <w:szCs w:val="28"/>
          </w:rPr>
          <w:fldChar w:fldCharType="begin"/>
        </w:r>
        <w:r w:rsidR="003524DD">
          <w:rPr>
            <w:rFonts w:ascii="Arial" w:hAnsi="Arial" w:cs="Arial"/>
            <w:sz w:val="28"/>
            <w:szCs w:val="28"/>
          </w:rPr>
          <w:instrText>HYPERLINK "https://www.ombudsman.wales/request-a-review-of-the-casework-decision-on-your-complaint/"</w:instrText>
        </w:r>
        <w:r w:rsidR="003524DD">
          <w:rPr>
            <w:rFonts w:ascii="Arial" w:hAnsi="Arial" w:cs="Arial"/>
            <w:sz w:val="28"/>
            <w:szCs w:val="28"/>
          </w:rPr>
        </w:r>
        <w:r w:rsidR="003524DD">
          <w:rPr>
            <w:rFonts w:ascii="Arial" w:hAnsi="Arial" w:cs="Arial"/>
            <w:sz w:val="28"/>
            <w:szCs w:val="28"/>
          </w:rPr>
          <w:fldChar w:fldCharType="separate"/>
        </w:r>
        <w:r w:rsidR="003524DD">
          <w:rPr>
            <w:rStyle w:val="Hyperlink"/>
            <w:rFonts w:ascii="Arial" w:hAnsi="Arial" w:cs="Arial"/>
            <w:sz w:val="28"/>
            <w:szCs w:val="28"/>
          </w:rPr>
          <w:t>our online form available here.</w:t>
        </w:r>
        <w:r w:rsidR="003524DD">
          <w:rPr>
            <w:rFonts w:ascii="Arial" w:hAnsi="Arial" w:cs="Arial"/>
            <w:sz w:val="28"/>
            <w:szCs w:val="28"/>
          </w:rPr>
          <w:fldChar w:fldCharType="end"/>
        </w:r>
      </w:ins>
      <w:del w:id="65" w:author="Lora Williams" w:date="2025-12-02T17:08:00Z" w16du:dateUtc="2025-12-02T17:08:00Z">
        <w:r w:rsidDel="003524DD">
          <w:rPr>
            <w:rFonts w:ascii="Arial" w:hAnsi="Arial" w:cs="Arial"/>
            <w:sz w:val="28"/>
            <w:szCs w:val="28"/>
          </w:rPr>
          <w:delText>.</w:delText>
        </w:r>
      </w:del>
      <w:ins w:id="66" w:author="Ania Rolewska" w:date="2025-11-27T08:46:00Z" w16du:dateUtc="2025-11-27T08:46:00Z">
        <w:r w:rsidR="008B735C">
          <w:rPr>
            <w:rFonts w:ascii="Arial" w:hAnsi="Arial" w:cs="Arial"/>
            <w:sz w:val="28"/>
            <w:szCs w:val="28"/>
          </w:rPr>
          <w:t xml:space="preserve"> </w:t>
        </w:r>
        <w:del w:id="67" w:author="Lora Williams" w:date="2025-12-02T17:07:00Z" w16du:dateUtc="2025-12-02T17:07:00Z">
          <w:r w:rsidR="008B735C" w:rsidDel="003524DD">
            <w:rPr>
              <w:rFonts w:ascii="Arial" w:hAnsi="Arial" w:cs="Arial"/>
              <w:sz w:val="28"/>
              <w:szCs w:val="28"/>
            </w:rPr>
            <w:fldChar w:fldCharType="begin"/>
          </w:r>
          <w:r w:rsidR="008B735C" w:rsidDel="003524DD">
            <w:rPr>
              <w:rFonts w:ascii="Arial" w:hAnsi="Arial" w:cs="Arial"/>
              <w:sz w:val="28"/>
              <w:szCs w:val="28"/>
            </w:rPr>
            <w:delInstrText>HYPERLINK "https://uat.psow.spindogs-dev7.co.uk/review-a-decision-by-the-ombudsman-about-a-complaint-involving-another-public-body/"</w:delInstrText>
          </w:r>
          <w:r w:rsidR="008B735C" w:rsidDel="003524DD">
            <w:rPr>
              <w:rFonts w:ascii="Arial" w:hAnsi="Arial" w:cs="Arial"/>
              <w:sz w:val="28"/>
              <w:szCs w:val="28"/>
            </w:rPr>
          </w:r>
          <w:r w:rsidR="008B735C" w:rsidDel="003524DD">
            <w:rPr>
              <w:rFonts w:ascii="Arial" w:hAnsi="Arial" w:cs="Arial"/>
              <w:sz w:val="28"/>
              <w:szCs w:val="28"/>
            </w:rPr>
            <w:fldChar w:fldCharType="separate"/>
          </w:r>
          <w:r w:rsidR="008B735C" w:rsidRPr="008B735C" w:rsidDel="003524DD">
            <w:rPr>
              <w:rStyle w:val="Hyperlink"/>
              <w:rFonts w:ascii="Arial" w:hAnsi="Arial" w:cs="Arial"/>
              <w:sz w:val="28"/>
              <w:szCs w:val="28"/>
            </w:rPr>
            <w:delText>Go to the online form.</w:delText>
          </w:r>
          <w:r w:rsidR="008B735C" w:rsidDel="003524DD">
            <w:rPr>
              <w:rFonts w:ascii="Arial" w:hAnsi="Arial" w:cs="Arial"/>
              <w:sz w:val="28"/>
              <w:szCs w:val="28"/>
            </w:rPr>
            <w:fldChar w:fldCharType="end"/>
          </w:r>
        </w:del>
      </w:ins>
    </w:p>
    <w:p w14:paraId="1EB64BDE" w14:textId="77777777" w:rsidR="006A2112" w:rsidRDefault="006A2112" w:rsidP="006A2112">
      <w:pPr>
        <w:rPr>
          <w:rFonts w:ascii="Arial" w:hAnsi="Arial" w:cs="Arial"/>
          <w:sz w:val="28"/>
          <w:szCs w:val="28"/>
        </w:rPr>
      </w:pPr>
      <w:r>
        <w:rPr>
          <w:rFonts w:ascii="Arial" w:hAnsi="Arial" w:cs="Arial"/>
          <w:sz w:val="28"/>
          <w:szCs w:val="28"/>
        </w:rPr>
        <w:t>You can also complete and print a copy of the attached PDF form and send it by post to:</w:t>
      </w:r>
    </w:p>
    <w:p w14:paraId="528952C6" w14:textId="77777777" w:rsidR="006A2112" w:rsidRDefault="006A2112" w:rsidP="006A2112">
      <w:pPr>
        <w:ind w:left="720"/>
        <w:rPr>
          <w:rFonts w:ascii="Arial" w:hAnsi="Arial" w:cs="Arial"/>
          <w:sz w:val="28"/>
          <w:szCs w:val="28"/>
        </w:rPr>
      </w:pPr>
      <w:r>
        <w:rPr>
          <w:rFonts w:ascii="Arial" w:hAnsi="Arial" w:cs="Arial"/>
          <w:sz w:val="28"/>
          <w:szCs w:val="28"/>
        </w:rPr>
        <w:t>The Review Team</w:t>
      </w:r>
    </w:p>
    <w:p w14:paraId="79394893" w14:textId="77777777" w:rsidR="006A2112" w:rsidRDefault="006A2112" w:rsidP="006A2112">
      <w:pPr>
        <w:ind w:left="720"/>
        <w:rPr>
          <w:rFonts w:ascii="Arial" w:hAnsi="Arial" w:cs="Arial"/>
          <w:sz w:val="28"/>
          <w:szCs w:val="28"/>
        </w:rPr>
      </w:pPr>
      <w:r>
        <w:rPr>
          <w:rFonts w:ascii="Arial" w:hAnsi="Arial" w:cs="Arial"/>
          <w:sz w:val="28"/>
          <w:szCs w:val="28"/>
        </w:rPr>
        <w:t>Public Services Ombudsman for Wales</w:t>
      </w:r>
    </w:p>
    <w:p w14:paraId="25A216A8" w14:textId="77777777" w:rsidR="006A2112" w:rsidRDefault="006A2112" w:rsidP="006A2112">
      <w:pPr>
        <w:ind w:left="720"/>
        <w:rPr>
          <w:rFonts w:ascii="Arial" w:hAnsi="Arial" w:cs="Arial"/>
          <w:sz w:val="28"/>
          <w:szCs w:val="28"/>
        </w:rPr>
      </w:pPr>
      <w:r>
        <w:rPr>
          <w:rFonts w:ascii="Arial" w:hAnsi="Arial" w:cs="Arial"/>
          <w:sz w:val="28"/>
          <w:szCs w:val="28"/>
        </w:rPr>
        <w:t xml:space="preserve">1 </w:t>
      </w:r>
      <w:proofErr w:type="spellStart"/>
      <w:r>
        <w:rPr>
          <w:rFonts w:ascii="Arial" w:hAnsi="Arial" w:cs="Arial"/>
          <w:sz w:val="28"/>
          <w:szCs w:val="28"/>
        </w:rPr>
        <w:t>Ffordd</w:t>
      </w:r>
      <w:proofErr w:type="spellEnd"/>
      <w:r>
        <w:rPr>
          <w:rFonts w:ascii="Arial" w:hAnsi="Arial" w:cs="Arial"/>
          <w:sz w:val="28"/>
          <w:szCs w:val="28"/>
        </w:rPr>
        <w:t xml:space="preserve"> Yr Hen Gae</w:t>
      </w:r>
    </w:p>
    <w:p w14:paraId="564BEA32" w14:textId="77777777" w:rsidR="006A2112" w:rsidRDefault="006A2112" w:rsidP="006A2112">
      <w:pPr>
        <w:ind w:left="720"/>
        <w:rPr>
          <w:rFonts w:ascii="Arial" w:hAnsi="Arial" w:cs="Arial"/>
          <w:sz w:val="28"/>
          <w:szCs w:val="28"/>
        </w:rPr>
      </w:pPr>
      <w:r>
        <w:rPr>
          <w:rFonts w:ascii="Arial" w:hAnsi="Arial" w:cs="Arial"/>
          <w:sz w:val="28"/>
          <w:szCs w:val="28"/>
        </w:rPr>
        <w:t>Pencoed</w:t>
      </w:r>
    </w:p>
    <w:p w14:paraId="39645EB9" w14:textId="77777777" w:rsidR="006A2112" w:rsidRDefault="006A2112" w:rsidP="006A2112">
      <w:pPr>
        <w:ind w:left="720"/>
        <w:rPr>
          <w:rFonts w:ascii="Arial" w:hAnsi="Arial" w:cs="Arial"/>
          <w:sz w:val="28"/>
          <w:szCs w:val="28"/>
        </w:rPr>
      </w:pPr>
      <w:r>
        <w:rPr>
          <w:rFonts w:ascii="Arial" w:hAnsi="Arial" w:cs="Arial"/>
          <w:sz w:val="28"/>
          <w:szCs w:val="28"/>
        </w:rPr>
        <w:t>Bridgend</w:t>
      </w:r>
    </w:p>
    <w:p w14:paraId="5A92C1E3" w14:textId="77777777" w:rsidR="006A2112" w:rsidRDefault="006A2112" w:rsidP="006A2112">
      <w:pPr>
        <w:ind w:left="720"/>
        <w:rPr>
          <w:ins w:id="68" w:author="Ania Rolewska" w:date="2025-11-27T08:53:00Z" w16du:dateUtc="2025-11-27T08:53:00Z"/>
          <w:rFonts w:ascii="Arial" w:hAnsi="Arial" w:cs="Arial"/>
          <w:sz w:val="28"/>
          <w:szCs w:val="28"/>
        </w:rPr>
      </w:pPr>
      <w:r>
        <w:rPr>
          <w:rFonts w:ascii="Arial" w:hAnsi="Arial" w:cs="Arial"/>
          <w:sz w:val="28"/>
          <w:szCs w:val="28"/>
        </w:rPr>
        <w:t>CF35 5LJ</w:t>
      </w:r>
    </w:p>
    <w:p w14:paraId="64C2FA75" w14:textId="4F508354" w:rsidR="008B735C" w:rsidRDefault="008B735C" w:rsidP="008B735C">
      <w:pPr>
        <w:rPr>
          <w:ins w:id="69" w:author="Ania Rolewska" w:date="2025-11-27T08:53:00Z" w16du:dateUtc="2025-11-27T08:53:00Z"/>
          <w:rFonts w:ascii="Arial" w:hAnsi="Arial" w:cs="Arial"/>
          <w:sz w:val="28"/>
          <w:szCs w:val="28"/>
        </w:rPr>
      </w:pPr>
      <w:ins w:id="70" w:author="Ania Rolewska" w:date="2025-11-27T08:54:00Z" w16du:dateUtc="2025-11-27T08:54:00Z">
        <w:r>
          <w:rPr>
            <w:rFonts w:ascii="Arial" w:hAnsi="Arial" w:cs="Arial"/>
            <w:sz w:val="28"/>
            <w:szCs w:val="28"/>
          </w:rPr>
          <w:fldChar w:fldCharType="begin"/>
        </w:r>
        <w:r>
          <w:rPr>
            <w:rFonts w:ascii="Arial" w:hAnsi="Arial" w:cs="Arial"/>
            <w:sz w:val="28"/>
            <w:szCs w:val="28"/>
          </w:rPr>
          <w:instrText>HYPERLINK "https://www.ombudsman.wales/wp-content/uploads/2025/11/Review-request-form-ENG-FINAL-copy.pdf"</w:instrText>
        </w:r>
        <w:r>
          <w:rPr>
            <w:rFonts w:ascii="Arial" w:hAnsi="Arial" w:cs="Arial"/>
            <w:sz w:val="28"/>
            <w:szCs w:val="28"/>
          </w:rPr>
        </w:r>
        <w:r>
          <w:rPr>
            <w:rFonts w:ascii="Arial" w:hAnsi="Arial" w:cs="Arial"/>
            <w:sz w:val="28"/>
            <w:szCs w:val="28"/>
          </w:rPr>
          <w:fldChar w:fldCharType="separate"/>
        </w:r>
        <w:r w:rsidRPr="008B735C">
          <w:rPr>
            <w:rStyle w:val="Hyperlink"/>
            <w:rFonts w:ascii="Arial" w:hAnsi="Arial" w:cs="Arial"/>
            <w:sz w:val="28"/>
            <w:szCs w:val="28"/>
          </w:rPr>
          <w:t>Go to the PDF form</w:t>
        </w:r>
        <w:del w:id="71" w:author="Lora Williams" w:date="2025-12-02T17:11:00Z" w16du:dateUtc="2025-12-02T17:11:00Z">
          <w:r w:rsidRPr="008B735C" w:rsidDel="00D20899">
            <w:rPr>
              <w:rStyle w:val="Hyperlink"/>
              <w:rFonts w:ascii="Arial" w:hAnsi="Arial" w:cs="Arial"/>
              <w:sz w:val="28"/>
              <w:szCs w:val="28"/>
            </w:rPr>
            <w:delText xml:space="preserve"> [PDF, 588 KB]</w:delText>
          </w:r>
        </w:del>
        <w:r>
          <w:rPr>
            <w:rFonts w:ascii="Arial" w:hAnsi="Arial" w:cs="Arial"/>
            <w:sz w:val="28"/>
            <w:szCs w:val="28"/>
          </w:rPr>
          <w:fldChar w:fldCharType="end"/>
        </w:r>
      </w:ins>
    </w:p>
    <w:p w14:paraId="70EFB18D" w14:textId="0A35B358" w:rsidR="008B735C" w:rsidRDefault="008B735C">
      <w:pPr>
        <w:rPr>
          <w:ins w:id="72" w:author="Lora Williams" w:date="2025-12-02T17:11:00Z" w16du:dateUtc="2025-12-02T17:11:00Z"/>
          <w:rFonts w:ascii="Arial" w:hAnsi="Arial" w:cs="Arial"/>
          <w:sz w:val="28"/>
          <w:szCs w:val="28"/>
        </w:rPr>
      </w:pPr>
      <w:ins w:id="73" w:author="Ania Rolewska" w:date="2025-11-27T08:54:00Z" w16du:dateUtc="2025-11-27T08:54:00Z">
        <w:r>
          <w:rPr>
            <w:rFonts w:ascii="Arial" w:hAnsi="Arial" w:cs="Arial"/>
            <w:sz w:val="28"/>
            <w:szCs w:val="28"/>
          </w:rPr>
          <w:fldChar w:fldCharType="begin"/>
        </w:r>
        <w:r>
          <w:rPr>
            <w:rFonts w:ascii="Arial" w:hAnsi="Arial" w:cs="Arial"/>
            <w:sz w:val="28"/>
            <w:szCs w:val="28"/>
          </w:rPr>
          <w:instrText>HYPERLINK "https://www.ombudsman.wales/wp-content/uploads/2024/02/Easy-Read-Form-Decision-Review-Policy-1.pdf"</w:instrText>
        </w:r>
        <w:r>
          <w:rPr>
            <w:rFonts w:ascii="Arial" w:hAnsi="Arial" w:cs="Arial"/>
            <w:sz w:val="28"/>
            <w:szCs w:val="28"/>
          </w:rPr>
        </w:r>
        <w:r>
          <w:rPr>
            <w:rFonts w:ascii="Arial" w:hAnsi="Arial" w:cs="Arial"/>
            <w:sz w:val="28"/>
            <w:szCs w:val="28"/>
          </w:rPr>
          <w:fldChar w:fldCharType="separate"/>
        </w:r>
        <w:r w:rsidRPr="008B735C">
          <w:rPr>
            <w:rStyle w:val="Hyperlink"/>
            <w:rFonts w:ascii="Arial" w:hAnsi="Arial" w:cs="Arial"/>
            <w:sz w:val="28"/>
            <w:szCs w:val="28"/>
          </w:rPr>
          <w:t>Go to the PDF form i</w:t>
        </w:r>
      </w:ins>
      <w:ins w:id="74" w:author="Lora Williams" w:date="2025-12-02T17:11:00Z" w16du:dateUtc="2025-12-02T17:11:00Z">
        <w:r w:rsidR="00D20899">
          <w:rPr>
            <w:rStyle w:val="Hyperlink"/>
            <w:rFonts w:ascii="Arial" w:hAnsi="Arial" w:cs="Arial"/>
            <w:sz w:val="28"/>
            <w:szCs w:val="28"/>
          </w:rPr>
          <w:t>n</w:t>
        </w:r>
      </w:ins>
      <w:ins w:id="75" w:author="Ania Rolewska" w:date="2025-11-27T08:54:00Z" w16du:dateUtc="2025-11-27T08:54:00Z">
        <w:del w:id="76" w:author="Lora Williams" w:date="2025-12-02T17:11:00Z" w16du:dateUtc="2025-12-02T17:11:00Z">
          <w:r w:rsidRPr="008B735C" w:rsidDel="00D20899">
            <w:rPr>
              <w:rStyle w:val="Hyperlink"/>
              <w:rFonts w:ascii="Arial" w:hAnsi="Arial" w:cs="Arial"/>
              <w:sz w:val="28"/>
              <w:szCs w:val="28"/>
            </w:rPr>
            <w:delText>s</w:delText>
          </w:r>
        </w:del>
        <w:r w:rsidRPr="008B735C">
          <w:rPr>
            <w:rStyle w:val="Hyperlink"/>
            <w:rFonts w:ascii="Arial" w:hAnsi="Arial" w:cs="Arial"/>
            <w:sz w:val="28"/>
            <w:szCs w:val="28"/>
          </w:rPr>
          <w:t xml:space="preserve"> Easy Read format</w:t>
        </w:r>
        <w:del w:id="77" w:author="Lora Williams" w:date="2025-12-02T17:11:00Z" w16du:dateUtc="2025-12-02T17:11:00Z">
          <w:r w:rsidRPr="008B735C" w:rsidDel="00D20899">
            <w:rPr>
              <w:rStyle w:val="Hyperlink"/>
              <w:rFonts w:ascii="Arial" w:hAnsi="Arial" w:cs="Arial"/>
              <w:sz w:val="28"/>
              <w:szCs w:val="28"/>
            </w:rPr>
            <w:delText xml:space="preserve"> [PDF, 1,545 KB]</w:delText>
          </w:r>
        </w:del>
        <w:r>
          <w:rPr>
            <w:rFonts w:ascii="Arial" w:hAnsi="Arial" w:cs="Arial"/>
            <w:sz w:val="28"/>
            <w:szCs w:val="28"/>
          </w:rPr>
          <w:fldChar w:fldCharType="end"/>
        </w:r>
      </w:ins>
    </w:p>
    <w:p w14:paraId="2E2CFF39" w14:textId="77777777" w:rsidR="00D20899" w:rsidDel="000C639D" w:rsidRDefault="00D20899">
      <w:pPr>
        <w:rPr>
          <w:del w:id="78" w:author="Lora Williams" w:date="2025-12-02T17:16:00Z" w16du:dateUtc="2025-12-02T17:16:00Z"/>
          <w:rFonts w:ascii="Arial" w:hAnsi="Arial" w:cs="Arial"/>
          <w:sz w:val="28"/>
          <w:szCs w:val="28"/>
        </w:rPr>
        <w:pPrChange w:id="79" w:author="Ania Rolewska" w:date="2025-11-27T08:53:00Z" w16du:dateUtc="2025-11-27T08:53:00Z">
          <w:pPr>
            <w:ind w:left="720"/>
          </w:pPr>
        </w:pPrChange>
      </w:pPr>
    </w:p>
    <w:p w14:paraId="4B2503C5" w14:textId="0E0241DA" w:rsidR="006A2112" w:rsidRPr="00C0128D" w:rsidDel="008B735C" w:rsidRDefault="006A2112" w:rsidP="006A2112">
      <w:pPr>
        <w:rPr>
          <w:del w:id="80" w:author="Ania Rolewska" w:date="2025-11-27T08:52:00Z" w16du:dateUtc="2025-11-27T08:52:00Z"/>
          <w:rFonts w:ascii="Arial" w:hAnsi="Arial" w:cs="Arial"/>
          <w:sz w:val="28"/>
          <w:szCs w:val="28"/>
          <w:highlight w:val="yellow"/>
        </w:rPr>
      </w:pPr>
      <w:commentRangeStart w:id="81"/>
      <w:del w:id="82" w:author="Ania Rolewska" w:date="2025-11-27T08:52:00Z" w16du:dateUtc="2025-11-27T08:52:00Z">
        <w:r w:rsidRPr="00C0128D" w:rsidDel="008B735C">
          <w:rPr>
            <w:rFonts w:ascii="Arial" w:hAnsi="Arial" w:cs="Arial"/>
            <w:sz w:val="28"/>
            <w:szCs w:val="28"/>
            <w:highlight w:val="yellow"/>
          </w:rPr>
          <w:delText>Alternatively</w:delText>
        </w:r>
        <w:commentRangeEnd w:id="81"/>
        <w:r w:rsidR="00C0128D" w:rsidDel="008B735C">
          <w:rPr>
            <w:rStyle w:val="CommentReference"/>
          </w:rPr>
          <w:commentReference w:id="81"/>
        </w:r>
        <w:r w:rsidRPr="00C0128D" w:rsidDel="008B735C">
          <w:rPr>
            <w:rFonts w:ascii="Arial" w:hAnsi="Arial" w:cs="Arial"/>
            <w:sz w:val="28"/>
            <w:szCs w:val="28"/>
            <w:highlight w:val="yellow"/>
          </w:rPr>
          <w:delText>, you can email it to us at:</w:delText>
        </w:r>
      </w:del>
    </w:p>
    <w:p w14:paraId="660E8264" w14:textId="5FB0E325" w:rsidR="006A2112" w:rsidRPr="009F2F10" w:rsidDel="008B735C" w:rsidRDefault="006A2112" w:rsidP="006A2112">
      <w:pPr>
        <w:rPr>
          <w:del w:id="83" w:author="Ania Rolewska" w:date="2025-11-27T08:52:00Z" w16du:dateUtc="2025-11-27T08:52:00Z"/>
          <w:rFonts w:ascii="Arial" w:hAnsi="Arial" w:cs="Arial"/>
          <w:sz w:val="28"/>
          <w:szCs w:val="28"/>
        </w:rPr>
      </w:pPr>
      <w:del w:id="84" w:author="Ania Rolewska" w:date="2025-11-27T08:52:00Z" w16du:dateUtc="2025-11-27T08:52:00Z">
        <w:r w:rsidRPr="00C0128D" w:rsidDel="008B735C">
          <w:rPr>
            <w:rFonts w:ascii="Arial" w:hAnsi="Arial" w:cs="Arial"/>
            <w:sz w:val="28"/>
            <w:szCs w:val="28"/>
            <w:highlight w:val="yellow"/>
          </w:rPr>
          <w:delText>review.request@ombudsman.wales</w:delText>
        </w:r>
      </w:del>
    </w:p>
    <w:p w14:paraId="6BAE5F17" w14:textId="7C049701" w:rsidR="008B735C" w:rsidRPr="008B735C" w:rsidDel="000C639D" w:rsidRDefault="008B735C" w:rsidP="008B735C">
      <w:pPr>
        <w:rPr>
          <w:ins w:id="85" w:author="Ania Rolewska" w:date="2025-11-27T08:49:00Z" w16du:dateUtc="2025-11-27T08:49:00Z"/>
          <w:del w:id="86" w:author="Lora Williams" w:date="2025-12-02T17:15:00Z" w16du:dateUtc="2025-12-02T17:15:00Z"/>
          <w:rFonts w:ascii="Arial" w:hAnsi="Arial" w:cs="Arial"/>
          <w:b/>
          <w:bCs/>
          <w:sz w:val="32"/>
          <w:szCs w:val="32"/>
          <w:rPrChange w:id="87" w:author="Ania Rolewska" w:date="2025-11-27T08:50:00Z" w16du:dateUtc="2025-11-27T08:50:00Z">
            <w:rPr>
              <w:ins w:id="88" w:author="Ania Rolewska" w:date="2025-11-27T08:49:00Z" w16du:dateUtc="2025-11-27T08:49:00Z"/>
              <w:del w:id="89" w:author="Lora Williams" w:date="2025-12-02T17:15:00Z" w16du:dateUtc="2025-12-02T17:15:00Z"/>
              <w:rFonts w:ascii="Arial" w:hAnsi="Arial" w:cs="Arial"/>
              <w:b/>
              <w:bCs/>
              <w:sz w:val="28"/>
              <w:szCs w:val="28"/>
            </w:rPr>
          </w:rPrChange>
        </w:rPr>
      </w:pPr>
      <w:ins w:id="90" w:author="Ania Rolewska" w:date="2025-11-27T08:49:00Z" w16du:dateUtc="2025-11-27T08:49:00Z">
        <w:del w:id="91" w:author="Lora Williams" w:date="2025-12-02T17:15:00Z" w16du:dateUtc="2025-12-02T17:15:00Z">
          <w:r w:rsidRPr="008B735C" w:rsidDel="000C639D">
            <w:rPr>
              <w:rFonts w:ascii="Arial" w:hAnsi="Arial" w:cs="Arial"/>
              <w:b/>
              <w:bCs/>
              <w:sz w:val="32"/>
              <w:szCs w:val="32"/>
              <w:rPrChange w:id="92" w:author="Ania Rolewska" w:date="2025-11-27T08:50:00Z" w16du:dateUtc="2025-11-27T08:50:00Z">
                <w:rPr>
                  <w:rFonts w:ascii="Arial" w:hAnsi="Arial" w:cs="Arial"/>
                  <w:b/>
                  <w:bCs/>
                  <w:sz w:val="28"/>
                  <w:szCs w:val="28"/>
                </w:rPr>
              </w:rPrChange>
            </w:rPr>
            <w:delText>4. What if I need help?</w:delText>
          </w:r>
        </w:del>
      </w:ins>
    </w:p>
    <w:p w14:paraId="1B82ECCB" w14:textId="76807732" w:rsidR="008B735C" w:rsidDel="000C639D" w:rsidRDefault="008B735C" w:rsidP="008B735C">
      <w:pPr>
        <w:rPr>
          <w:ins w:id="93" w:author="Ania Rolewska" w:date="2025-11-27T08:49:00Z" w16du:dateUtc="2025-11-27T08:49:00Z"/>
          <w:del w:id="94" w:author="Lora Williams" w:date="2025-12-02T17:15:00Z" w16du:dateUtc="2025-12-02T17:15:00Z"/>
          <w:rFonts w:ascii="Arial" w:hAnsi="Arial" w:cs="Arial"/>
          <w:sz w:val="28"/>
          <w:szCs w:val="28"/>
        </w:rPr>
      </w:pPr>
      <w:ins w:id="95" w:author="Ania Rolewska" w:date="2025-11-27T08:49:00Z" w16du:dateUtc="2025-11-27T08:49:00Z">
        <w:del w:id="96" w:author="Lora Williams" w:date="2025-12-02T17:15:00Z" w16du:dateUtc="2025-12-02T17:15:00Z">
          <w:r w:rsidDel="000C639D">
            <w:rPr>
              <w:rFonts w:ascii="Arial" w:hAnsi="Arial" w:cs="Arial"/>
              <w:sz w:val="28"/>
              <w:szCs w:val="28"/>
            </w:rPr>
            <w:lastRenderedPageBreak/>
            <w:delText>Our staff will aim to help you make your concerns known to us. If you need extra assistance</w:delText>
          </w:r>
        </w:del>
      </w:ins>
      <w:ins w:id="97" w:author="Ania Rolewska" w:date="2025-11-27T08:50:00Z" w16du:dateUtc="2025-11-27T08:50:00Z">
        <w:del w:id="98" w:author="Lora Williams" w:date="2025-12-02T17:15:00Z" w16du:dateUtc="2025-12-02T17:15:00Z">
          <w:r w:rsidDel="000C639D">
            <w:rPr>
              <w:rFonts w:ascii="Arial" w:hAnsi="Arial" w:cs="Arial"/>
              <w:sz w:val="28"/>
              <w:szCs w:val="28"/>
            </w:rPr>
            <w:delText xml:space="preserve"> to submit your review request</w:delText>
          </w:r>
        </w:del>
      </w:ins>
      <w:ins w:id="99" w:author="Ania Rolewska" w:date="2025-11-27T08:49:00Z" w16du:dateUtc="2025-11-27T08:49:00Z">
        <w:del w:id="100" w:author="Lora Williams" w:date="2025-12-02T17:15:00Z" w16du:dateUtc="2025-12-02T17:15:00Z">
          <w:r w:rsidDel="000C639D">
            <w:rPr>
              <w:rFonts w:ascii="Arial" w:hAnsi="Arial" w:cs="Arial"/>
              <w:sz w:val="28"/>
              <w:szCs w:val="28"/>
            </w:rPr>
            <w:delText xml:space="preserve">, we will </w:delText>
          </w:r>
        </w:del>
      </w:ins>
      <w:ins w:id="101" w:author="Ania Rolewska" w:date="2025-11-27T08:50:00Z" w16du:dateUtc="2025-11-27T08:50:00Z">
        <w:del w:id="102" w:author="Lora Williams" w:date="2025-12-02T17:15:00Z" w16du:dateUtc="2025-12-02T17:15:00Z">
          <w:r w:rsidDel="000C639D">
            <w:rPr>
              <w:rFonts w:ascii="Arial" w:hAnsi="Arial" w:cs="Arial"/>
              <w:sz w:val="28"/>
              <w:szCs w:val="28"/>
            </w:rPr>
            <w:delText>do our best to help</w:delText>
          </w:r>
        </w:del>
      </w:ins>
      <w:ins w:id="103" w:author="Ania Rolewska" w:date="2025-11-27T08:49:00Z" w16du:dateUtc="2025-11-27T08:49:00Z">
        <w:del w:id="104" w:author="Lora Williams" w:date="2025-12-02T17:15:00Z" w16du:dateUtc="2025-12-02T17:15:00Z">
          <w:r w:rsidDel="000C639D">
            <w:rPr>
              <w:rFonts w:ascii="Arial" w:hAnsi="Arial" w:cs="Arial"/>
              <w:sz w:val="28"/>
              <w:szCs w:val="28"/>
            </w:rPr>
            <w:delText xml:space="preserve">try to put you in touch with someone who can help. </w:delText>
          </w:r>
        </w:del>
      </w:ins>
      <w:ins w:id="105" w:author="Ania Rolewska" w:date="2025-11-27T08:51:00Z" w16du:dateUtc="2025-11-27T08:51:00Z">
        <w:del w:id="106" w:author="Lora Williams" w:date="2025-12-02T17:15:00Z" w16du:dateUtc="2025-12-02T17:15:00Z">
          <w:r w:rsidDel="000C639D">
            <w:rPr>
              <w:rFonts w:ascii="Arial" w:hAnsi="Arial" w:cs="Arial"/>
              <w:sz w:val="28"/>
              <w:szCs w:val="28"/>
            </w:rPr>
            <w:delText>To</w:delText>
          </w:r>
        </w:del>
      </w:ins>
      <w:ins w:id="107" w:author="Ania Rolewska" w:date="2025-11-27T08:50:00Z" w16du:dateUtc="2025-11-27T08:50:00Z">
        <w:del w:id="108" w:author="Lora Williams" w:date="2025-12-02T17:15:00Z" w16du:dateUtc="2025-12-02T17:15:00Z">
          <w:r w:rsidDel="000C639D">
            <w:rPr>
              <w:rFonts w:ascii="Arial" w:hAnsi="Arial" w:cs="Arial"/>
              <w:sz w:val="28"/>
              <w:szCs w:val="28"/>
            </w:rPr>
            <w:delText xml:space="preserve"> ask us for assistance</w:delText>
          </w:r>
        </w:del>
      </w:ins>
      <w:ins w:id="109" w:author="Ania Rolewska" w:date="2025-11-27T08:51:00Z" w16du:dateUtc="2025-11-27T08:51:00Z">
        <w:del w:id="110" w:author="Lora Williams" w:date="2025-12-02T17:15:00Z" w16du:dateUtc="2025-12-02T17:15:00Z">
          <w:r w:rsidDel="000C639D">
            <w:rPr>
              <w:rFonts w:ascii="Arial" w:hAnsi="Arial" w:cs="Arial"/>
              <w:sz w:val="28"/>
              <w:szCs w:val="28"/>
            </w:rPr>
            <w:delText xml:space="preserve">, call us on </w:delText>
          </w:r>
        </w:del>
      </w:ins>
      <w:ins w:id="111" w:author="Ania Rolewska" w:date="2025-11-27T08:51:00Z">
        <w:del w:id="112" w:author="Lora Williams" w:date="2025-12-02T17:15:00Z" w16du:dateUtc="2025-12-02T17:15:00Z">
          <w:r w:rsidRPr="008B735C" w:rsidDel="000C639D">
            <w:rPr>
              <w:rFonts w:ascii="Arial" w:hAnsi="Arial" w:cs="Arial"/>
              <w:sz w:val="28"/>
              <w:szCs w:val="28"/>
            </w:rPr>
            <w:fldChar w:fldCharType="begin"/>
          </w:r>
          <w:r w:rsidRPr="008B735C" w:rsidDel="000C639D">
            <w:rPr>
              <w:rFonts w:ascii="Arial" w:hAnsi="Arial" w:cs="Arial"/>
              <w:sz w:val="28"/>
              <w:szCs w:val="28"/>
            </w:rPr>
            <w:delInstrText>HYPERLINK "tel:03007900203"</w:delInstrText>
          </w:r>
          <w:r w:rsidRPr="008B735C" w:rsidDel="000C639D">
            <w:rPr>
              <w:rFonts w:ascii="Arial" w:hAnsi="Arial" w:cs="Arial"/>
              <w:sz w:val="28"/>
              <w:szCs w:val="28"/>
            </w:rPr>
          </w:r>
          <w:r w:rsidRPr="008B735C" w:rsidDel="000C639D">
            <w:rPr>
              <w:rFonts w:ascii="Arial" w:hAnsi="Arial" w:cs="Arial"/>
              <w:sz w:val="28"/>
              <w:szCs w:val="28"/>
            </w:rPr>
            <w:fldChar w:fldCharType="separate"/>
          </w:r>
          <w:r w:rsidRPr="008B735C" w:rsidDel="000C639D">
            <w:rPr>
              <w:rStyle w:val="Hyperlink"/>
              <w:rFonts w:ascii="Arial" w:hAnsi="Arial" w:cs="Arial"/>
              <w:sz w:val="28"/>
              <w:szCs w:val="28"/>
            </w:rPr>
            <w:delText>0300 790 0203</w:delText>
          </w:r>
        </w:del>
      </w:ins>
      <w:ins w:id="113" w:author="Ania Rolewska" w:date="2025-11-27T08:51:00Z" w16du:dateUtc="2025-11-27T08:51:00Z">
        <w:del w:id="114" w:author="Lora Williams" w:date="2025-12-02T17:15:00Z" w16du:dateUtc="2025-12-02T17:15:00Z">
          <w:r w:rsidRPr="008B735C" w:rsidDel="000C639D">
            <w:rPr>
              <w:rFonts w:ascii="Arial" w:hAnsi="Arial" w:cs="Arial"/>
              <w:sz w:val="28"/>
              <w:szCs w:val="28"/>
            </w:rPr>
            <w:fldChar w:fldCharType="end"/>
          </w:r>
          <w:r w:rsidDel="000C639D">
            <w:rPr>
              <w:rFonts w:ascii="Arial" w:hAnsi="Arial" w:cs="Arial"/>
              <w:sz w:val="28"/>
              <w:szCs w:val="28"/>
            </w:rPr>
            <w:delText xml:space="preserve"> or write to us on </w:delText>
          </w:r>
          <w:commentRangeStart w:id="115"/>
          <w:r w:rsidDel="000C639D">
            <w:rPr>
              <w:rFonts w:ascii="Arial" w:hAnsi="Arial" w:cs="Arial"/>
              <w:sz w:val="28"/>
              <w:szCs w:val="28"/>
            </w:rPr>
            <w:delText>ask@ombudsman.wales.</w:delText>
          </w:r>
        </w:del>
      </w:ins>
      <w:commentRangeEnd w:id="115"/>
      <w:ins w:id="116" w:author="Ania Rolewska" w:date="2025-11-27T08:52:00Z" w16du:dateUtc="2025-11-27T08:52:00Z">
        <w:del w:id="117" w:author="Lora Williams" w:date="2025-12-02T17:15:00Z" w16du:dateUtc="2025-12-02T17:15:00Z">
          <w:r w:rsidDel="000C639D">
            <w:rPr>
              <w:rStyle w:val="CommentReference"/>
            </w:rPr>
            <w:commentReference w:id="115"/>
          </w:r>
        </w:del>
      </w:ins>
    </w:p>
    <w:p w14:paraId="55AD30C3" w14:textId="77777777" w:rsidR="006A2112" w:rsidRDefault="006A2112" w:rsidP="006A2112">
      <w:pPr>
        <w:rPr>
          <w:rFonts w:ascii="Arial" w:hAnsi="Arial" w:cs="Arial"/>
          <w:sz w:val="28"/>
          <w:szCs w:val="28"/>
        </w:rPr>
      </w:pPr>
    </w:p>
    <w:p w14:paraId="5971554F" w14:textId="3663A1CB" w:rsidR="000C639D" w:rsidRPr="000C639D" w:rsidRDefault="000C639D" w:rsidP="000C639D">
      <w:pPr>
        <w:pStyle w:val="ListParagraph"/>
        <w:numPr>
          <w:ilvl w:val="0"/>
          <w:numId w:val="2"/>
        </w:numPr>
        <w:rPr>
          <w:ins w:id="118" w:author="Lora Williams" w:date="2025-12-02T17:15:00Z" w16du:dateUtc="2025-12-02T17:15:00Z"/>
          <w:rFonts w:ascii="Arial" w:hAnsi="Arial" w:cs="Arial"/>
          <w:b/>
          <w:bCs/>
          <w:sz w:val="28"/>
          <w:szCs w:val="28"/>
          <w:rPrChange w:id="119" w:author="Lora Williams" w:date="2025-12-02T17:15:00Z" w16du:dateUtc="2025-12-02T17:15:00Z">
            <w:rPr>
              <w:ins w:id="120" w:author="Lora Williams" w:date="2025-12-02T17:15:00Z" w16du:dateUtc="2025-12-02T17:15:00Z"/>
            </w:rPr>
          </w:rPrChange>
        </w:rPr>
      </w:pPr>
      <w:ins w:id="121" w:author="Lora Williams" w:date="2025-12-02T17:15:00Z" w16du:dateUtc="2025-12-02T17:15:00Z">
        <w:r w:rsidRPr="000C639D">
          <w:rPr>
            <w:rFonts w:ascii="Arial" w:hAnsi="Arial" w:cs="Arial"/>
            <w:b/>
            <w:bCs/>
            <w:sz w:val="32"/>
            <w:szCs w:val="32"/>
            <w:rPrChange w:id="122" w:author="Lora Williams" w:date="2025-12-02T17:15:00Z" w16du:dateUtc="2025-12-02T17:15:00Z">
              <w:rPr/>
            </w:rPrChange>
          </w:rPr>
          <w:t>What if I need help?</w:t>
        </w:r>
      </w:ins>
    </w:p>
    <w:p w14:paraId="6BE29E80" w14:textId="77777777" w:rsidR="000C639D" w:rsidRPr="000C639D" w:rsidRDefault="000C639D" w:rsidP="000C639D">
      <w:pPr>
        <w:rPr>
          <w:ins w:id="123" w:author="Lora Williams" w:date="2025-12-02T17:15:00Z" w16du:dateUtc="2025-12-02T17:15:00Z"/>
          <w:rFonts w:ascii="Arial" w:hAnsi="Arial" w:cs="Arial"/>
          <w:sz w:val="28"/>
          <w:szCs w:val="28"/>
          <w:rPrChange w:id="124" w:author="Lora Williams" w:date="2025-12-02T17:15:00Z" w16du:dateUtc="2025-12-02T17:15:00Z">
            <w:rPr>
              <w:ins w:id="125" w:author="Lora Williams" w:date="2025-12-02T17:15:00Z" w16du:dateUtc="2025-12-02T17:15:00Z"/>
            </w:rPr>
          </w:rPrChange>
        </w:rPr>
        <w:pPrChange w:id="126" w:author="Lora Williams" w:date="2025-12-02T17:15:00Z" w16du:dateUtc="2025-12-02T17:15:00Z">
          <w:pPr>
            <w:pStyle w:val="ListParagraph"/>
            <w:numPr>
              <w:numId w:val="2"/>
            </w:numPr>
            <w:ind w:left="1080" w:hanging="720"/>
          </w:pPr>
        </w:pPrChange>
      </w:pPr>
      <w:ins w:id="127" w:author="Lora Williams" w:date="2025-12-02T17:15:00Z" w16du:dateUtc="2025-12-02T17:15:00Z">
        <w:r w:rsidRPr="000C639D">
          <w:rPr>
            <w:rFonts w:ascii="Arial" w:hAnsi="Arial" w:cs="Arial"/>
            <w:sz w:val="28"/>
            <w:szCs w:val="28"/>
            <w:rPrChange w:id="128" w:author="Lora Williams" w:date="2025-12-02T17:15:00Z" w16du:dateUtc="2025-12-02T17:15:00Z">
              <w:rPr/>
            </w:rPrChange>
          </w:rPr>
          <w:t xml:space="preserve">Our staff will aim to help you make your concerns known to us. If you need extra assistance to submit your review request we will do our best to help. To ask us for assistance, call us on </w:t>
        </w:r>
        <w:r w:rsidRPr="000C639D">
          <w:rPr>
            <w:rFonts w:ascii="Arial" w:hAnsi="Arial" w:cs="Arial"/>
            <w:sz w:val="28"/>
            <w:szCs w:val="28"/>
            <w:rPrChange w:id="129" w:author="Lora Williams" w:date="2025-12-02T17:15:00Z" w16du:dateUtc="2025-12-02T17:15:00Z">
              <w:rPr/>
            </w:rPrChange>
          </w:rPr>
          <w:fldChar w:fldCharType="begin"/>
        </w:r>
        <w:r w:rsidRPr="000C639D">
          <w:rPr>
            <w:rFonts w:ascii="Arial" w:hAnsi="Arial" w:cs="Arial"/>
            <w:sz w:val="28"/>
            <w:szCs w:val="28"/>
            <w:rPrChange w:id="130" w:author="Lora Williams" w:date="2025-12-02T17:15:00Z" w16du:dateUtc="2025-12-02T17:15:00Z">
              <w:rPr/>
            </w:rPrChange>
          </w:rPr>
          <w:instrText>HYPERLINK "tel:03007900203"</w:instrText>
        </w:r>
        <w:r w:rsidRPr="000C639D">
          <w:rPr>
            <w:rFonts w:ascii="Arial" w:hAnsi="Arial" w:cs="Arial"/>
            <w:sz w:val="28"/>
            <w:szCs w:val="28"/>
            <w:rPrChange w:id="131" w:author="Lora Williams" w:date="2025-12-02T17:15:00Z" w16du:dateUtc="2025-12-02T17:15:00Z">
              <w:rPr/>
            </w:rPrChange>
          </w:rPr>
          <w:fldChar w:fldCharType="separate"/>
        </w:r>
        <w:r w:rsidRPr="000C639D">
          <w:rPr>
            <w:rStyle w:val="Hyperlink"/>
            <w:rFonts w:ascii="Arial" w:hAnsi="Arial" w:cs="Arial"/>
            <w:sz w:val="28"/>
            <w:szCs w:val="28"/>
          </w:rPr>
          <w:t>0300 790 0203</w:t>
        </w:r>
        <w:r w:rsidRPr="000C639D">
          <w:rPr>
            <w:rFonts w:ascii="Arial" w:hAnsi="Arial" w:cs="Arial"/>
            <w:sz w:val="28"/>
            <w:szCs w:val="28"/>
            <w:rPrChange w:id="132" w:author="Lora Williams" w:date="2025-12-02T17:15:00Z" w16du:dateUtc="2025-12-02T17:15:00Z">
              <w:rPr/>
            </w:rPrChange>
          </w:rPr>
          <w:fldChar w:fldCharType="end"/>
        </w:r>
        <w:r w:rsidRPr="000C639D">
          <w:rPr>
            <w:rFonts w:ascii="Arial" w:hAnsi="Arial" w:cs="Arial"/>
            <w:sz w:val="28"/>
            <w:szCs w:val="28"/>
            <w:rPrChange w:id="133" w:author="Lora Williams" w:date="2025-12-02T17:15:00Z" w16du:dateUtc="2025-12-02T17:15:00Z">
              <w:rPr/>
            </w:rPrChange>
          </w:rPr>
          <w:t xml:space="preserve"> or write to us on </w:t>
        </w:r>
        <w:commentRangeStart w:id="134"/>
        <w:proofErr w:type="spellStart"/>
        <w:r w:rsidRPr="000C639D">
          <w:rPr>
            <w:rFonts w:ascii="Arial" w:hAnsi="Arial" w:cs="Arial"/>
            <w:sz w:val="28"/>
            <w:szCs w:val="28"/>
            <w:rPrChange w:id="135" w:author="Lora Williams" w:date="2025-12-02T17:15:00Z" w16du:dateUtc="2025-12-02T17:15:00Z">
              <w:rPr/>
            </w:rPrChange>
          </w:rPr>
          <w:t>ask@ombudsman.wales</w:t>
        </w:r>
        <w:proofErr w:type="spellEnd"/>
        <w:r w:rsidRPr="000C639D">
          <w:rPr>
            <w:rFonts w:ascii="Arial" w:hAnsi="Arial" w:cs="Arial"/>
            <w:sz w:val="28"/>
            <w:szCs w:val="28"/>
            <w:rPrChange w:id="136" w:author="Lora Williams" w:date="2025-12-02T17:15:00Z" w16du:dateUtc="2025-12-02T17:15:00Z">
              <w:rPr/>
            </w:rPrChange>
          </w:rPr>
          <w:t>.</w:t>
        </w:r>
        <w:commentRangeEnd w:id="134"/>
        <w:r>
          <w:rPr>
            <w:rStyle w:val="CommentReference"/>
          </w:rPr>
          <w:commentReference w:id="134"/>
        </w:r>
      </w:ins>
    </w:p>
    <w:p w14:paraId="14CC8B6D" w14:textId="77777777" w:rsidR="000C639D" w:rsidRPr="000C639D" w:rsidRDefault="000C639D" w:rsidP="000C639D">
      <w:pPr>
        <w:rPr>
          <w:ins w:id="137" w:author="Lora Williams" w:date="2025-12-02T17:15:00Z" w16du:dateUtc="2025-12-02T17:15:00Z"/>
          <w:rFonts w:ascii="Arial" w:hAnsi="Arial" w:cs="Arial"/>
          <w:b/>
          <w:bCs/>
          <w:sz w:val="32"/>
          <w:szCs w:val="32"/>
          <w:rPrChange w:id="138" w:author="Lora Williams" w:date="2025-12-02T17:16:00Z" w16du:dateUtc="2025-12-02T17:16:00Z">
            <w:rPr>
              <w:ins w:id="139" w:author="Lora Williams" w:date="2025-12-02T17:15:00Z" w16du:dateUtc="2025-12-02T17:15:00Z"/>
            </w:rPr>
          </w:rPrChange>
        </w:rPr>
        <w:pPrChange w:id="140" w:author="Lora Williams" w:date="2025-12-02T17:15:00Z" w16du:dateUtc="2025-12-02T17:15:00Z">
          <w:pPr>
            <w:pStyle w:val="ListParagraph"/>
            <w:numPr>
              <w:numId w:val="2"/>
            </w:numPr>
            <w:ind w:left="1080" w:hanging="720"/>
          </w:pPr>
        </w:pPrChange>
      </w:pPr>
    </w:p>
    <w:p w14:paraId="70347B09" w14:textId="76C00A21" w:rsidR="006A2112" w:rsidRPr="000C639D" w:rsidRDefault="008B735C" w:rsidP="008B735C">
      <w:pPr>
        <w:pStyle w:val="ListParagraph"/>
        <w:numPr>
          <w:ilvl w:val="0"/>
          <w:numId w:val="2"/>
        </w:numPr>
        <w:rPr>
          <w:rFonts w:ascii="Arial" w:hAnsi="Arial" w:cs="Arial"/>
          <w:b/>
          <w:bCs/>
          <w:sz w:val="32"/>
          <w:szCs w:val="32"/>
          <w:rPrChange w:id="141" w:author="Lora Williams" w:date="2025-12-02T17:16:00Z" w16du:dateUtc="2025-12-02T17:16:00Z">
            <w:rPr>
              <w:rFonts w:ascii="Arial" w:hAnsi="Arial" w:cs="Arial"/>
              <w:b/>
              <w:bCs/>
              <w:sz w:val="28"/>
              <w:szCs w:val="28"/>
            </w:rPr>
          </w:rPrChange>
        </w:rPr>
      </w:pPr>
      <w:ins w:id="142" w:author="Ania Rolewska" w:date="2025-11-27T08:52:00Z" w16du:dateUtc="2025-11-27T08:52:00Z">
        <w:del w:id="143" w:author="Lora Williams" w:date="2025-12-02T17:15:00Z" w16du:dateUtc="2025-12-02T17:15:00Z">
          <w:r w:rsidRPr="000C639D" w:rsidDel="000C639D">
            <w:rPr>
              <w:rFonts w:ascii="Arial" w:hAnsi="Arial" w:cs="Arial"/>
              <w:b/>
              <w:bCs/>
              <w:sz w:val="32"/>
              <w:szCs w:val="32"/>
              <w:rPrChange w:id="144" w:author="Lora Williams" w:date="2025-12-02T17:16:00Z" w16du:dateUtc="2025-12-02T17:16:00Z">
                <w:rPr>
                  <w:rFonts w:ascii="Arial" w:hAnsi="Arial" w:cs="Arial"/>
                  <w:b/>
                  <w:bCs/>
                  <w:sz w:val="28"/>
                  <w:szCs w:val="28"/>
                </w:rPr>
              </w:rPrChange>
            </w:rPr>
            <w:delText xml:space="preserve">5. </w:delText>
          </w:r>
        </w:del>
      </w:ins>
      <w:r w:rsidR="006A2112" w:rsidRPr="000C639D">
        <w:rPr>
          <w:rFonts w:ascii="Arial" w:hAnsi="Arial" w:cs="Arial"/>
          <w:b/>
          <w:bCs/>
          <w:sz w:val="32"/>
          <w:szCs w:val="32"/>
          <w:rPrChange w:id="145" w:author="Lora Williams" w:date="2025-12-02T17:16:00Z" w16du:dateUtc="2025-12-02T17:16:00Z">
            <w:rPr>
              <w:rFonts w:ascii="Arial" w:hAnsi="Arial" w:cs="Arial"/>
              <w:b/>
              <w:bCs/>
              <w:sz w:val="28"/>
              <w:szCs w:val="28"/>
            </w:rPr>
          </w:rPrChange>
        </w:rPr>
        <w:t>What this policy does not cover</w:t>
      </w:r>
    </w:p>
    <w:p w14:paraId="2860EC13" w14:textId="77777777" w:rsidR="006A2112" w:rsidRPr="003F125F" w:rsidRDefault="006A2112" w:rsidP="006A2112">
      <w:pPr>
        <w:pStyle w:val="ListParagraph"/>
        <w:ind w:left="1080"/>
        <w:rPr>
          <w:rFonts w:ascii="Arial" w:hAnsi="Arial" w:cs="Arial"/>
          <w:sz w:val="28"/>
          <w:szCs w:val="28"/>
        </w:rPr>
      </w:pPr>
    </w:p>
    <w:p w14:paraId="294D6CA5" w14:textId="4B7F761C" w:rsidR="006A2112" w:rsidRDefault="006A2112" w:rsidP="006A2112">
      <w:pPr>
        <w:rPr>
          <w:rFonts w:ascii="Arial" w:hAnsi="Arial" w:cs="Arial"/>
          <w:sz w:val="28"/>
          <w:szCs w:val="28"/>
        </w:rPr>
      </w:pPr>
      <w:r>
        <w:rPr>
          <w:rFonts w:ascii="Arial" w:hAnsi="Arial" w:cs="Arial"/>
          <w:sz w:val="28"/>
          <w:szCs w:val="28"/>
        </w:rPr>
        <w:t xml:space="preserve">We do not consider </w:t>
      </w:r>
      <w:r w:rsidRPr="003F125F">
        <w:rPr>
          <w:rFonts w:ascii="Arial" w:hAnsi="Arial" w:cs="Arial"/>
          <w:b/>
          <w:bCs/>
          <w:sz w:val="28"/>
          <w:szCs w:val="28"/>
        </w:rPr>
        <w:t>complaints about our service</w:t>
      </w:r>
      <w:r>
        <w:rPr>
          <w:rFonts w:ascii="Arial" w:hAnsi="Arial" w:cs="Arial"/>
          <w:sz w:val="28"/>
          <w:szCs w:val="28"/>
        </w:rPr>
        <w:t xml:space="preserve"> under this policy.</w:t>
      </w:r>
      <w:ins w:id="146" w:author="Ania Rolewska" w:date="2025-11-27T08:47:00Z" w16du:dateUtc="2025-11-27T08:47:00Z">
        <w:r w:rsidR="008B735C">
          <w:rPr>
            <w:rFonts w:ascii="Arial" w:hAnsi="Arial" w:cs="Arial"/>
            <w:sz w:val="28"/>
            <w:szCs w:val="28"/>
          </w:rPr>
          <w:t xml:space="preserve"> </w:t>
        </w:r>
        <w:r w:rsidR="008B735C">
          <w:rPr>
            <w:rFonts w:ascii="Arial" w:hAnsi="Arial" w:cs="Arial"/>
            <w:sz w:val="28"/>
            <w:szCs w:val="28"/>
          </w:rPr>
          <w:fldChar w:fldCharType="begin"/>
        </w:r>
        <w:r w:rsidR="008B735C">
          <w:rPr>
            <w:rFonts w:ascii="Arial" w:hAnsi="Arial" w:cs="Arial"/>
            <w:sz w:val="28"/>
            <w:szCs w:val="28"/>
          </w:rPr>
          <w:instrText>HYPERLINK "https://uat.psow.spindogs-dev7.co.uk/comment-or-complain-about-the-standard-of-service-you-have-received-from-us/"</w:instrText>
        </w:r>
        <w:r w:rsidR="008B735C">
          <w:rPr>
            <w:rFonts w:ascii="Arial" w:hAnsi="Arial" w:cs="Arial"/>
            <w:sz w:val="28"/>
            <w:szCs w:val="28"/>
          </w:rPr>
        </w:r>
        <w:r w:rsidR="008B735C">
          <w:rPr>
            <w:rFonts w:ascii="Arial" w:hAnsi="Arial" w:cs="Arial"/>
            <w:sz w:val="28"/>
            <w:szCs w:val="28"/>
          </w:rPr>
          <w:fldChar w:fldCharType="separate"/>
        </w:r>
        <w:r w:rsidR="008B735C" w:rsidRPr="008B735C">
          <w:rPr>
            <w:rStyle w:val="Hyperlink"/>
            <w:rFonts w:ascii="Arial" w:hAnsi="Arial" w:cs="Arial"/>
            <w:sz w:val="28"/>
            <w:szCs w:val="28"/>
          </w:rPr>
          <w:t xml:space="preserve">Go to information on </w:t>
        </w:r>
        <w:del w:id="147" w:author="Ania Rolewska" w:date="2025-11-27T08:47:00Z" w16du:dateUtc="2025-11-27T08:47:00Z">
          <w:r w:rsidRPr="008B735C" w:rsidDel="008B735C">
            <w:rPr>
              <w:rStyle w:val="Hyperlink"/>
              <w:rFonts w:ascii="Arial" w:hAnsi="Arial" w:cs="Arial"/>
              <w:sz w:val="28"/>
              <w:szCs w:val="28"/>
            </w:rPr>
            <w:delText xml:space="preserve"> If you have a </w:delText>
          </w:r>
        </w:del>
        <w:r w:rsidR="008B735C" w:rsidRPr="008B735C">
          <w:rPr>
            <w:rStyle w:val="Hyperlink"/>
            <w:rFonts w:ascii="Arial" w:hAnsi="Arial" w:cs="Arial"/>
            <w:sz w:val="28"/>
            <w:szCs w:val="28"/>
          </w:rPr>
          <w:t xml:space="preserve">how to </w:t>
        </w:r>
        <w:r w:rsidRPr="008B735C">
          <w:rPr>
            <w:rStyle w:val="Hyperlink"/>
            <w:rFonts w:ascii="Arial" w:hAnsi="Arial" w:cs="Arial"/>
            <w:sz w:val="28"/>
            <w:szCs w:val="28"/>
          </w:rPr>
          <w:t>complain</w:t>
        </w:r>
        <w:r w:rsidR="008B735C" w:rsidRPr="008B735C">
          <w:rPr>
            <w:rStyle w:val="Hyperlink"/>
            <w:rFonts w:ascii="Arial" w:hAnsi="Arial" w:cs="Arial"/>
            <w:sz w:val="28"/>
            <w:szCs w:val="28"/>
          </w:rPr>
          <w:t xml:space="preserve"> </w:t>
        </w:r>
        <w:del w:id="148" w:author="Ania Rolewska" w:date="2025-11-27T08:47:00Z" w16du:dateUtc="2025-11-27T08:47:00Z">
          <w:r w:rsidRPr="008B735C" w:rsidDel="008B735C">
            <w:rPr>
              <w:rStyle w:val="Hyperlink"/>
              <w:rFonts w:ascii="Arial" w:hAnsi="Arial" w:cs="Arial"/>
              <w:sz w:val="28"/>
              <w:szCs w:val="28"/>
            </w:rPr>
            <w:delText xml:space="preserve">t </w:delText>
          </w:r>
        </w:del>
        <w:r w:rsidRPr="008B735C">
          <w:rPr>
            <w:rStyle w:val="Hyperlink"/>
            <w:rFonts w:ascii="Arial" w:hAnsi="Arial" w:cs="Arial"/>
            <w:sz w:val="28"/>
            <w:szCs w:val="28"/>
          </w:rPr>
          <w:t>about the service you received from us</w:t>
        </w:r>
        <w:del w:id="149" w:author="Ania Rolewska" w:date="2025-11-27T08:47:00Z" w16du:dateUtc="2025-11-27T08:47:00Z">
          <w:r w:rsidRPr="008B735C" w:rsidDel="008B735C">
            <w:rPr>
              <w:rStyle w:val="Hyperlink"/>
              <w:rFonts w:ascii="Arial" w:hAnsi="Arial" w:cs="Arial"/>
              <w:sz w:val="28"/>
              <w:szCs w:val="28"/>
            </w:rPr>
            <w:delText>,</w:delText>
          </w:r>
        </w:del>
        <w:r w:rsidR="008B735C">
          <w:rPr>
            <w:rFonts w:ascii="Arial" w:hAnsi="Arial" w:cs="Arial"/>
            <w:sz w:val="28"/>
            <w:szCs w:val="28"/>
          </w:rPr>
          <w:fldChar w:fldCharType="end"/>
        </w:r>
      </w:ins>
      <w:del w:id="150" w:author="Ania Rolewska" w:date="2025-11-27T08:47:00Z" w16du:dateUtc="2025-11-27T08:47:00Z">
        <w:r w:rsidDel="008B735C">
          <w:rPr>
            <w:rFonts w:ascii="Arial" w:hAnsi="Arial" w:cs="Arial"/>
            <w:sz w:val="28"/>
            <w:szCs w:val="28"/>
          </w:rPr>
          <w:delText xml:space="preserve"> </w:delText>
        </w:r>
        <w:r w:rsidDel="008B735C">
          <w:fldChar w:fldCharType="begin"/>
        </w:r>
        <w:r w:rsidDel="008B735C">
          <w:delInstrText>HYPERLINK "https://uat.psow.spindogs-dev7.co.uk/comment-or-complain-about-the-standard-of-service-you-have-received-from-us/"</w:delInstrText>
        </w:r>
        <w:r w:rsidDel="008B735C">
          <w:fldChar w:fldCharType="separate"/>
        </w:r>
        <w:r w:rsidRPr="008C4091" w:rsidDel="008B735C">
          <w:rPr>
            <w:rStyle w:val="Hyperlink"/>
            <w:rFonts w:ascii="Arial" w:hAnsi="Arial" w:cs="Arial"/>
            <w:sz w:val="28"/>
            <w:szCs w:val="28"/>
          </w:rPr>
          <w:delText>you can complain here</w:delText>
        </w:r>
        <w:r w:rsidDel="008B735C">
          <w:fldChar w:fldCharType="end"/>
        </w:r>
      </w:del>
      <w:ins w:id="151" w:author="Ania Rolewska" w:date="2025-11-27T08:47:00Z" w16du:dateUtc="2025-11-27T08:47:00Z">
        <w:r w:rsidR="008B735C">
          <w:rPr>
            <w:rFonts w:ascii="Arial" w:hAnsi="Arial" w:cs="Arial"/>
            <w:sz w:val="28"/>
            <w:szCs w:val="28"/>
          </w:rPr>
          <w:t>.</w:t>
        </w:r>
      </w:ins>
      <w:del w:id="152" w:author="Lora Williams" w:date="2025-12-02T17:17:00Z" w16du:dateUtc="2025-12-02T17:17:00Z">
        <w:r w:rsidDel="00D30B69">
          <w:rPr>
            <w:rFonts w:ascii="Arial" w:hAnsi="Arial" w:cs="Arial"/>
            <w:sz w:val="28"/>
            <w:szCs w:val="28"/>
          </w:rPr>
          <w:delText>.</w:delText>
        </w:r>
      </w:del>
    </w:p>
    <w:p w14:paraId="1A4DC452" w14:textId="77777777" w:rsidR="006A2112" w:rsidRDefault="006A2112" w:rsidP="006A2112">
      <w:pPr>
        <w:rPr>
          <w:rFonts w:ascii="Arial" w:hAnsi="Arial" w:cs="Arial"/>
          <w:sz w:val="28"/>
          <w:szCs w:val="28"/>
        </w:rPr>
      </w:pPr>
      <w:r>
        <w:rPr>
          <w:rFonts w:ascii="Arial" w:hAnsi="Arial" w:cs="Arial"/>
          <w:sz w:val="28"/>
          <w:szCs w:val="28"/>
        </w:rPr>
        <w:t xml:space="preserve">This policy also does not apply if your concern relates to a </w:t>
      </w:r>
      <w:r w:rsidRPr="003F125F">
        <w:rPr>
          <w:rFonts w:ascii="Arial" w:hAnsi="Arial" w:cs="Arial"/>
          <w:b/>
          <w:bCs/>
          <w:sz w:val="28"/>
          <w:szCs w:val="28"/>
        </w:rPr>
        <w:t>Freedom of Information</w:t>
      </w:r>
      <w:r>
        <w:rPr>
          <w:rFonts w:ascii="Arial" w:hAnsi="Arial" w:cs="Arial"/>
          <w:sz w:val="28"/>
          <w:szCs w:val="28"/>
        </w:rPr>
        <w:t xml:space="preserve"> or </w:t>
      </w:r>
      <w:r w:rsidRPr="003F125F">
        <w:rPr>
          <w:rFonts w:ascii="Arial" w:hAnsi="Arial" w:cs="Arial"/>
          <w:b/>
          <w:bCs/>
          <w:sz w:val="28"/>
          <w:szCs w:val="28"/>
        </w:rPr>
        <w:t>Data Protection</w:t>
      </w:r>
      <w:r>
        <w:rPr>
          <w:rFonts w:ascii="Arial" w:hAnsi="Arial" w:cs="Arial"/>
          <w:sz w:val="28"/>
          <w:szCs w:val="28"/>
        </w:rPr>
        <w:t xml:space="preserve"> decision.</w:t>
      </w:r>
    </w:p>
    <w:p w14:paraId="3471311E" w14:textId="77777777" w:rsidR="006A2112" w:rsidRDefault="006A2112" w:rsidP="006A2112">
      <w:pPr>
        <w:rPr>
          <w:rFonts w:ascii="Arial" w:hAnsi="Arial" w:cs="Arial"/>
          <w:sz w:val="28"/>
          <w:szCs w:val="28"/>
        </w:rPr>
      </w:pPr>
      <w:r>
        <w:rPr>
          <w:rFonts w:ascii="Arial" w:hAnsi="Arial" w:cs="Arial"/>
          <w:sz w:val="28"/>
          <w:szCs w:val="28"/>
        </w:rPr>
        <w:t xml:space="preserve">In these circumstances, you should contact the Ombudsman’s Information Governance Manager by emailing </w:t>
      </w:r>
      <w:hyperlink r:id="rId15" w:history="1">
        <w:r w:rsidRPr="005139C0">
          <w:rPr>
            <w:rStyle w:val="Hyperlink"/>
            <w:rFonts w:ascii="Arial" w:hAnsi="Arial" w:cs="Arial"/>
            <w:sz w:val="28"/>
            <w:szCs w:val="28"/>
          </w:rPr>
          <w:t>information.request@ombudsman.wales</w:t>
        </w:r>
      </w:hyperlink>
      <w:r>
        <w:rPr>
          <w:rFonts w:ascii="Arial" w:hAnsi="Arial" w:cs="Arial"/>
          <w:sz w:val="28"/>
          <w:szCs w:val="28"/>
        </w:rPr>
        <w:t xml:space="preserve"> </w:t>
      </w:r>
    </w:p>
    <w:p w14:paraId="75760FA1" w14:textId="77777777" w:rsidR="006A2112" w:rsidRDefault="006A2112" w:rsidP="006A2112">
      <w:pPr>
        <w:rPr>
          <w:rFonts w:ascii="Arial" w:hAnsi="Arial" w:cs="Arial"/>
          <w:sz w:val="28"/>
          <w:szCs w:val="28"/>
        </w:rPr>
      </w:pPr>
      <w:r>
        <w:rPr>
          <w:rFonts w:ascii="Arial" w:hAnsi="Arial" w:cs="Arial"/>
          <w:sz w:val="28"/>
          <w:szCs w:val="28"/>
        </w:rPr>
        <w:t xml:space="preserve">or by writing to: </w:t>
      </w:r>
    </w:p>
    <w:p w14:paraId="4D429B7C" w14:textId="77777777" w:rsidR="006A2112" w:rsidRDefault="006A2112" w:rsidP="006A2112">
      <w:pPr>
        <w:ind w:left="1985"/>
        <w:rPr>
          <w:rFonts w:ascii="Arial" w:hAnsi="Arial" w:cs="Arial"/>
          <w:sz w:val="28"/>
          <w:szCs w:val="28"/>
        </w:rPr>
      </w:pPr>
      <w:r>
        <w:rPr>
          <w:rFonts w:ascii="Arial" w:hAnsi="Arial" w:cs="Arial"/>
          <w:sz w:val="28"/>
          <w:szCs w:val="28"/>
        </w:rPr>
        <w:t>Information Governance Manager</w:t>
      </w:r>
    </w:p>
    <w:p w14:paraId="0F53B19A" w14:textId="77777777" w:rsidR="006A2112" w:rsidRDefault="006A2112" w:rsidP="006A2112">
      <w:pPr>
        <w:ind w:left="1985"/>
        <w:rPr>
          <w:rFonts w:ascii="Arial" w:hAnsi="Arial" w:cs="Arial"/>
          <w:sz w:val="28"/>
          <w:szCs w:val="28"/>
        </w:rPr>
      </w:pPr>
      <w:r>
        <w:rPr>
          <w:rFonts w:ascii="Arial" w:hAnsi="Arial" w:cs="Arial"/>
          <w:sz w:val="28"/>
          <w:szCs w:val="28"/>
        </w:rPr>
        <w:t>Public Services Ombudsman for Wales</w:t>
      </w:r>
    </w:p>
    <w:p w14:paraId="18D11459" w14:textId="77777777" w:rsidR="006A2112" w:rsidRDefault="006A2112" w:rsidP="006A2112">
      <w:pPr>
        <w:ind w:left="1985"/>
        <w:rPr>
          <w:rFonts w:ascii="Arial" w:hAnsi="Arial" w:cs="Arial"/>
          <w:sz w:val="28"/>
          <w:szCs w:val="28"/>
        </w:rPr>
      </w:pPr>
      <w:r>
        <w:rPr>
          <w:rFonts w:ascii="Arial" w:hAnsi="Arial" w:cs="Arial"/>
          <w:sz w:val="28"/>
          <w:szCs w:val="28"/>
        </w:rPr>
        <w:t xml:space="preserve">1 </w:t>
      </w:r>
      <w:proofErr w:type="spellStart"/>
      <w:r>
        <w:rPr>
          <w:rFonts w:ascii="Arial" w:hAnsi="Arial" w:cs="Arial"/>
          <w:sz w:val="28"/>
          <w:szCs w:val="28"/>
        </w:rPr>
        <w:t>Ffordd</w:t>
      </w:r>
      <w:proofErr w:type="spellEnd"/>
      <w:r>
        <w:rPr>
          <w:rFonts w:ascii="Arial" w:hAnsi="Arial" w:cs="Arial"/>
          <w:sz w:val="28"/>
          <w:szCs w:val="28"/>
        </w:rPr>
        <w:t xml:space="preserve"> yr Hen Gae</w:t>
      </w:r>
    </w:p>
    <w:p w14:paraId="2806650A" w14:textId="77777777" w:rsidR="006A2112" w:rsidRDefault="006A2112" w:rsidP="006A2112">
      <w:pPr>
        <w:ind w:left="1985"/>
        <w:rPr>
          <w:rFonts w:ascii="Arial" w:hAnsi="Arial" w:cs="Arial"/>
          <w:sz w:val="28"/>
          <w:szCs w:val="28"/>
        </w:rPr>
      </w:pPr>
      <w:r>
        <w:rPr>
          <w:rFonts w:ascii="Arial" w:hAnsi="Arial" w:cs="Arial"/>
          <w:sz w:val="28"/>
          <w:szCs w:val="28"/>
        </w:rPr>
        <w:t>Pencoed</w:t>
      </w:r>
    </w:p>
    <w:p w14:paraId="185EE7C8" w14:textId="77777777" w:rsidR="006A2112" w:rsidRDefault="006A2112" w:rsidP="006A2112">
      <w:pPr>
        <w:ind w:left="1985"/>
        <w:rPr>
          <w:rFonts w:ascii="Arial" w:hAnsi="Arial" w:cs="Arial"/>
          <w:sz w:val="28"/>
          <w:szCs w:val="28"/>
        </w:rPr>
      </w:pPr>
      <w:r>
        <w:rPr>
          <w:rFonts w:ascii="Arial" w:hAnsi="Arial" w:cs="Arial"/>
          <w:sz w:val="28"/>
          <w:szCs w:val="28"/>
        </w:rPr>
        <w:t>CF35 5LJ</w:t>
      </w:r>
    </w:p>
    <w:p w14:paraId="0BEEB183" w14:textId="77777777" w:rsidR="006A2112" w:rsidRDefault="006A2112" w:rsidP="006A2112">
      <w:pPr>
        <w:rPr>
          <w:rFonts w:ascii="Arial" w:hAnsi="Arial" w:cs="Arial"/>
          <w:sz w:val="28"/>
          <w:szCs w:val="28"/>
        </w:rPr>
      </w:pPr>
    </w:p>
    <w:p w14:paraId="5F1C9780" w14:textId="0D978845" w:rsidR="006A2112" w:rsidRPr="00777F73" w:rsidDel="008B735C" w:rsidRDefault="006A2112" w:rsidP="006A2112">
      <w:pPr>
        <w:rPr>
          <w:del w:id="153" w:author="Ania Rolewska" w:date="2025-11-27T08:48:00Z" w16du:dateUtc="2025-11-27T08:48:00Z"/>
          <w:rFonts w:ascii="Arial" w:hAnsi="Arial" w:cs="Arial"/>
          <w:sz w:val="28"/>
          <w:szCs w:val="28"/>
        </w:rPr>
      </w:pPr>
      <w:del w:id="154" w:author="Ania Rolewska" w:date="2025-11-27T08:48:00Z" w16du:dateUtc="2025-11-27T08:48:00Z">
        <w:r w:rsidRPr="00777F73" w:rsidDel="008B735C">
          <w:rPr>
            <w:rFonts w:ascii="Arial" w:hAnsi="Arial" w:cs="Arial"/>
            <w:sz w:val="28"/>
            <w:szCs w:val="28"/>
          </w:rPr>
          <w:lastRenderedPageBreak/>
          <w:delText xml:space="preserve">Copies of this policy and the complaint form are available in Welsh and English and can be provided in audio or large print format. </w:delText>
        </w:r>
      </w:del>
    </w:p>
    <w:p w14:paraId="66ECEA15" w14:textId="60303DBF" w:rsidR="006A2112" w:rsidRPr="00777F73" w:rsidDel="008B735C" w:rsidRDefault="006A2112" w:rsidP="006A2112">
      <w:pPr>
        <w:rPr>
          <w:del w:id="155" w:author="Ania Rolewska" w:date="2025-11-27T08:48:00Z" w16du:dateUtc="2025-11-27T08:48:00Z"/>
          <w:rFonts w:ascii="Arial" w:hAnsi="Arial" w:cs="Arial"/>
          <w:sz w:val="28"/>
          <w:szCs w:val="28"/>
        </w:rPr>
      </w:pPr>
      <w:del w:id="156" w:author="Ania Rolewska" w:date="2025-11-27T08:48:00Z" w16du:dateUtc="2025-11-27T08:48:00Z">
        <w:r w:rsidRPr="00777F73" w:rsidDel="008B735C">
          <w:rPr>
            <w:rFonts w:ascii="Arial" w:hAnsi="Arial" w:cs="Arial"/>
            <w:b/>
            <w:bCs/>
            <w:sz w:val="28"/>
            <w:szCs w:val="28"/>
          </w:rPr>
          <w:delText xml:space="preserve">Gallwch ysgrifennu atom yn Gymraeg a byddwn yn ymateb yn Gymraeg. Ni fydd hyn yn arwain at oedi cyn ymateb. </w:delText>
        </w:r>
      </w:del>
    </w:p>
    <w:p w14:paraId="29DD06A4" w14:textId="488F2B06" w:rsidR="006A2112" w:rsidDel="008B735C" w:rsidRDefault="006A2112" w:rsidP="006A2112">
      <w:pPr>
        <w:rPr>
          <w:del w:id="157" w:author="Ania Rolewska" w:date="2025-11-27T08:48:00Z" w16du:dateUtc="2025-11-27T08:48:00Z"/>
          <w:rFonts w:ascii="Arial" w:hAnsi="Arial" w:cs="Arial"/>
          <w:sz w:val="28"/>
          <w:szCs w:val="28"/>
        </w:rPr>
      </w:pPr>
      <w:del w:id="158" w:author="Ania Rolewska" w:date="2025-11-27T08:48:00Z" w16du:dateUtc="2025-11-27T08:48:00Z">
        <w:r w:rsidRPr="00777F73" w:rsidDel="008B735C">
          <w:rPr>
            <w:rFonts w:ascii="Arial" w:hAnsi="Arial" w:cs="Arial"/>
            <w:b/>
            <w:bCs/>
            <w:sz w:val="28"/>
            <w:szCs w:val="28"/>
          </w:rPr>
          <w:delText>You can write to us in Welsh and we will reply in Welsh. This will not lead to a delay in responding.</w:delText>
        </w:r>
      </w:del>
    </w:p>
    <w:p w14:paraId="1F548158" w14:textId="77777777" w:rsidR="006A2112" w:rsidRDefault="006A2112" w:rsidP="006A2112">
      <w:pPr>
        <w:rPr>
          <w:rFonts w:ascii="Arial" w:hAnsi="Arial" w:cs="Arial"/>
          <w:sz w:val="28"/>
          <w:szCs w:val="28"/>
        </w:rPr>
      </w:pPr>
    </w:p>
    <w:p w14:paraId="579EC7F3" w14:textId="77777777" w:rsidR="00375F6A" w:rsidRDefault="00375F6A"/>
    <w:sectPr w:rsidR="00375F6A" w:rsidSect="00601A1A">
      <w:head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Suzanne Ryan" w:date="2025-11-25T09:27:00Z" w:initials="SR">
    <w:p w14:paraId="7EDCE3F3" w14:textId="77777777" w:rsidR="00C0128D" w:rsidRDefault="00C0128D" w:rsidP="00C0128D">
      <w:pPr>
        <w:pStyle w:val="CommentText"/>
      </w:pPr>
      <w:r>
        <w:rPr>
          <w:rStyle w:val="CommentReference"/>
        </w:rPr>
        <w:annotationRef/>
      </w:r>
      <w:r>
        <w:t>Needs to be in Section 3 below</w:t>
      </w:r>
    </w:p>
  </w:comment>
  <w:comment w:id="81" w:author="Suzanne Ryan" w:date="2025-11-25T09:27:00Z" w:initials="SR">
    <w:p w14:paraId="3CB6EAEB" w14:textId="77777777" w:rsidR="00C0128D" w:rsidRDefault="00C0128D" w:rsidP="00C0128D">
      <w:pPr>
        <w:pStyle w:val="CommentText"/>
      </w:pPr>
      <w:r>
        <w:rPr>
          <w:rStyle w:val="CommentReference"/>
        </w:rPr>
        <w:annotationRef/>
      </w:r>
      <w:r>
        <w:t>This needs to be removed</w:t>
      </w:r>
    </w:p>
  </w:comment>
  <w:comment w:id="115" w:author="Ania Rolewska" w:date="2025-11-27T08:52:00Z" w:initials="AR">
    <w:p w14:paraId="321B296B" w14:textId="77777777" w:rsidR="008B735C" w:rsidRDefault="008B735C" w:rsidP="008B735C">
      <w:pPr>
        <w:pStyle w:val="CommentText"/>
      </w:pPr>
      <w:r>
        <w:rPr>
          <w:rStyle w:val="CommentReference"/>
        </w:rPr>
        <w:annotationRef/>
      </w:r>
      <w:r>
        <w:t>This is sill open as channel for request for additional support, so I would suggest we refer to it here.</w:t>
      </w:r>
    </w:p>
  </w:comment>
  <w:comment w:id="134" w:author="Ania Rolewska" w:date="2025-11-27T08:52:00Z" w:initials="AR">
    <w:p w14:paraId="6FE7766E" w14:textId="77777777" w:rsidR="000C639D" w:rsidRDefault="000C639D" w:rsidP="000C639D">
      <w:pPr>
        <w:pStyle w:val="CommentText"/>
      </w:pPr>
      <w:r>
        <w:rPr>
          <w:rStyle w:val="CommentReference"/>
        </w:rPr>
        <w:annotationRef/>
      </w:r>
      <w:r>
        <w:t>This is sill open as channel for request for additional support, so I would suggest we refer to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DCE3F3" w15:done="0"/>
  <w15:commentEx w15:paraId="3CB6EAEB" w15:done="0"/>
  <w15:commentEx w15:paraId="321B296B" w15:done="0"/>
  <w15:commentEx w15:paraId="6FE77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9BDF6" w16cex:dateUtc="2025-11-25T09:27:00Z"/>
  <w16cex:commentExtensible w16cex:durableId="22A2A992" w16cex:dateUtc="2025-11-25T09:27:00Z"/>
  <w16cex:commentExtensible w16cex:durableId="5796335A" w16cex:dateUtc="2025-11-27T08:52:00Z"/>
  <w16cex:commentExtensible w16cex:durableId="36C4AEE0" w16cex:dateUtc="2025-11-27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DCE3F3" w16cid:durableId="5DC9BDF6"/>
  <w16cid:commentId w16cid:paraId="3CB6EAEB" w16cid:durableId="22A2A992"/>
  <w16cid:commentId w16cid:paraId="321B296B" w16cid:durableId="5796335A"/>
  <w16cid:commentId w16cid:paraId="6FE7766E" w16cid:durableId="36C4AE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B9F6" w14:textId="77777777" w:rsidR="00B32CD6" w:rsidRDefault="00B32CD6">
      <w:pPr>
        <w:spacing w:after="0" w:line="240" w:lineRule="auto"/>
      </w:pPr>
      <w:r>
        <w:separator/>
      </w:r>
    </w:p>
  </w:endnote>
  <w:endnote w:type="continuationSeparator" w:id="0">
    <w:p w14:paraId="327625AB" w14:textId="77777777" w:rsidR="00B32CD6" w:rsidRDefault="00B3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626B" w14:textId="77777777" w:rsidR="00B32CD6" w:rsidRDefault="00B32CD6">
      <w:pPr>
        <w:spacing w:after="0" w:line="240" w:lineRule="auto"/>
      </w:pPr>
      <w:r>
        <w:separator/>
      </w:r>
    </w:p>
  </w:footnote>
  <w:footnote w:type="continuationSeparator" w:id="0">
    <w:p w14:paraId="6682FA59" w14:textId="77777777" w:rsidR="00B32CD6" w:rsidRDefault="00B32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D68D" w14:textId="77777777" w:rsidR="00B26637" w:rsidRDefault="00C701DB">
    <w:pPr>
      <w:pStyle w:val="Header"/>
    </w:pPr>
    <w:r>
      <w:rPr>
        <w:rFonts w:ascii="Arial" w:hAnsi="Arial" w:cs="Arial"/>
        <w:noProof/>
        <w:sz w:val="24"/>
        <w:szCs w:val="24"/>
      </w:rPr>
      <w:drawing>
        <wp:inline distT="0" distB="0" distL="0" distR="0" wp14:anchorId="672A79A4" wp14:editId="6389779F">
          <wp:extent cx="2672566" cy="847725"/>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8110" cy="859000"/>
                  </a:xfrm>
                  <a:prstGeom prst="rect">
                    <a:avLst/>
                  </a:prstGeom>
                </pic:spPr>
              </pic:pic>
            </a:graphicData>
          </a:graphic>
        </wp:inline>
      </w:drawing>
    </w:r>
  </w:p>
  <w:p w14:paraId="0A1DA0F0" w14:textId="77777777" w:rsidR="00B26637" w:rsidRDefault="00B26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1CE0"/>
    <w:multiLevelType w:val="hybridMultilevel"/>
    <w:tmpl w:val="42CC1B32"/>
    <w:lvl w:ilvl="0" w:tplc="AD7874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EC6F5C"/>
    <w:multiLevelType w:val="hybridMultilevel"/>
    <w:tmpl w:val="C962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46FA4"/>
    <w:multiLevelType w:val="hybridMultilevel"/>
    <w:tmpl w:val="5598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750EC"/>
    <w:multiLevelType w:val="hybridMultilevel"/>
    <w:tmpl w:val="0B169774"/>
    <w:lvl w:ilvl="0" w:tplc="377E53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A0469C"/>
    <w:multiLevelType w:val="hybridMultilevel"/>
    <w:tmpl w:val="41885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145601">
    <w:abstractNumId w:val="3"/>
  </w:num>
  <w:num w:numId="2" w16cid:durableId="700085634">
    <w:abstractNumId w:val="0"/>
  </w:num>
  <w:num w:numId="3" w16cid:durableId="855970838">
    <w:abstractNumId w:val="2"/>
  </w:num>
  <w:num w:numId="4" w16cid:durableId="1483424114">
    <w:abstractNumId w:val="4"/>
  </w:num>
  <w:num w:numId="5" w16cid:durableId="8236187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a Rolewska">
    <w15:presenceInfo w15:providerId="AD" w15:userId="S::Ania.Rolewska@ombudsman.wales::27ea8daf-d0f0-4453-8910-0da7300e8bd0"/>
  </w15:person>
  <w15:person w15:author="Lora Williams">
    <w15:presenceInfo w15:providerId="AD" w15:userId="S::lora.williams@ombudsman.wales::f783fea1-1cff-41fb-b357-bbc20a9dee5f"/>
  </w15:person>
  <w15:person w15:author="Suzanne Ryan">
    <w15:presenceInfo w15:providerId="AD" w15:userId="S::suzanne.ryan@ombudsman.wales::fc513ac7-ce99-4d9b-885d-bc2eebfa73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12"/>
    <w:rsid w:val="000C639D"/>
    <w:rsid w:val="000E208C"/>
    <w:rsid w:val="001310A4"/>
    <w:rsid w:val="00195B27"/>
    <w:rsid w:val="001F535F"/>
    <w:rsid w:val="00207388"/>
    <w:rsid w:val="003511B9"/>
    <w:rsid w:val="003524DD"/>
    <w:rsid w:val="00375F6A"/>
    <w:rsid w:val="00601A1A"/>
    <w:rsid w:val="00651402"/>
    <w:rsid w:val="006650ED"/>
    <w:rsid w:val="006A2112"/>
    <w:rsid w:val="008B735C"/>
    <w:rsid w:val="00A743B5"/>
    <w:rsid w:val="00B26637"/>
    <w:rsid w:val="00B32CD6"/>
    <w:rsid w:val="00BB2993"/>
    <w:rsid w:val="00C0043E"/>
    <w:rsid w:val="00C0128D"/>
    <w:rsid w:val="00C701DB"/>
    <w:rsid w:val="00C8558F"/>
    <w:rsid w:val="00D20899"/>
    <w:rsid w:val="00D30B69"/>
    <w:rsid w:val="00E34CB2"/>
    <w:rsid w:val="062C19F7"/>
    <w:rsid w:val="3180C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332B"/>
  <w15:chartTrackingRefBased/>
  <w15:docId w15:val="{C9D3D092-E24E-44DF-AD49-FF36ACC8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12"/>
  </w:style>
  <w:style w:type="paragraph" w:styleId="Heading1">
    <w:name w:val="heading 1"/>
    <w:basedOn w:val="Normal"/>
    <w:next w:val="Normal"/>
    <w:link w:val="Heading1Char"/>
    <w:uiPriority w:val="9"/>
    <w:qFormat/>
    <w:rsid w:val="006A2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1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1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1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1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1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1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1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112"/>
    <w:rPr>
      <w:rFonts w:eastAsiaTheme="majorEastAsia" w:cstheme="majorBidi"/>
      <w:color w:val="272727" w:themeColor="text1" w:themeTint="D8"/>
    </w:rPr>
  </w:style>
  <w:style w:type="paragraph" w:styleId="Title">
    <w:name w:val="Title"/>
    <w:basedOn w:val="Normal"/>
    <w:next w:val="Normal"/>
    <w:link w:val="TitleChar"/>
    <w:uiPriority w:val="10"/>
    <w:qFormat/>
    <w:rsid w:val="006A2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112"/>
    <w:pPr>
      <w:spacing w:before="160"/>
      <w:jc w:val="center"/>
    </w:pPr>
    <w:rPr>
      <w:i/>
      <w:iCs/>
      <w:color w:val="404040" w:themeColor="text1" w:themeTint="BF"/>
    </w:rPr>
  </w:style>
  <w:style w:type="character" w:customStyle="1" w:styleId="QuoteChar">
    <w:name w:val="Quote Char"/>
    <w:basedOn w:val="DefaultParagraphFont"/>
    <w:link w:val="Quote"/>
    <w:uiPriority w:val="29"/>
    <w:rsid w:val="006A2112"/>
    <w:rPr>
      <w:i/>
      <w:iCs/>
      <w:color w:val="404040" w:themeColor="text1" w:themeTint="BF"/>
    </w:rPr>
  </w:style>
  <w:style w:type="paragraph" w:styleId="ListParagraph">
    <w:name w:val="List Paragraph"/>
    <w:basedOn w:val="Normal"/>
    <w:uiPriority w:val="34"/>
    <w:qFormat/>
    <w:rsid w:val="006A2112"/>
    <w:pPr>
      <w:ind w:left="720"/>
      <w:contextualSpacing/>
    </w:pPr>
  </w:style>
  <w:style w:type="character" w:styleId="IntenseEmphasis">
    <w:name w:val="Intense Emphasis"/>
    <w:basedOn w:val="DefaultParagraphFont"/>
    <w:uiPriority w:val="21"/>
    <w:qFormat/>
    <w:rsid w:val="006A2112"/>
    <w:rPr>
      <w:i/>
      <w:iCs/>
      <w:color w:val="2F5496" w:themeColor="accent1" w:themeShade="BF"/>
    </w:rPr>
  </w:style>
  <w:style w:type="paragraph" w:styleId="IntenseQuote">
    <w:name w:val="Intense Quote"/>
    <w:basedOn w:val="Normal"/>
    <w:next w:val="Normal"/>
    <w:link w:val="IntenseQuoteChar"/>
    <w:uiPriority w:val="30"/>
    <w:qFormat/>
    <w:rsid w:val="006A2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112"/>
    <w:rPr>
      <w:i/>
      <w:iCs/>
      <w:color w:val="2F5496" w:themeColor="accent1" w:themeShade="BF"/>
    </w:rPr>
  </w:style>
  <w:style w:type="character" w:styleId="IntenseReference">
    <w:name w:val="Intense Reference"/>
    <w:basedOn w:val="DefaultParagraphFont"/>
    <w:uiPriority w:val="32"/>
    <w:qFormat/>
    <w:rsid w:val="006A2112"/>
    <w:rPr>
      <w:b/>
      <w:bCs/>
      <w:smallCaps/>
      <w:color w:val="2F5496" w:themeColor="accent1" w:themeShade="BF"/>
      <w:spacing w:val="5"/>
    </w:rPr>
  </w:style>
  <w:style w:type="paragraph" w:styleId="Header">
    <w:name w:val="header"/>
    <w:basedOn w:val="Normal"/>
    <w:link w:val="HeaderChar"/>
    <w:uiPriority w:val="99"/>
    <w:unhideWhenUsed/>
    <w:rsid w:val="006A2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12"/>
  </w:style>
  <w:style w:type="character" w:styleId="Hyperlink">
    <w:name w:val="Hyperlink"/>
    <w:basedOn w:val="DefaultParagraphFont"/>
    <w:uiPriority w:val="99"/>
    <w:unhideWhenUsed/>
    <w:rsid w:val="006A2112"/>
    <w:rPr>
      <w:color w:val="0563C1" w:themeColor="hyperlink"/>
      <w:u w:val="single"/>
    </w:rPr>
  </w:style>
  <w:style w:type="character" w:styleId="UnresolvedMention">
    <w:name w:val="Unresolved Mention"/>
    <w:basedOn w:val="DefaultParagraphFont"/>
    <w:uiPriority w:val="99"/>
    <w:semiHidden/>
    <w:unhideWhenUsed/>
    <w:rsid w:val="006A2112"/>
    <w:rPr>
      <w:color w:val="605E5C"/>
      <w:shd w:val="clear" w:color="auto" w:fill="E1DFDD"/>
    </w:rPr>
  </w:style>
  <w:style w:type="character" w:styleId="CommentReference">
    <w:name w:val="annotation reference"/>
    <w:basedOn w:val="DefaultParagraphFont"/>
    <w:uiPriority w:val="99"/>
    <w:semiHidden/>
    <w:unhideWhenUsed/>
    <w:rsid w:val="00C0128D"/>
    <w:rPr>
      <w:sz w:val="16"/>
      <w:szCs w:val="16"/>
    </w:rPr>
  </w:style>
  <w:style w:type="paragraph" w:styleId="CommentText">
    <w:name w:val="annotation text"/>
    <w:basedOn w:val="Normal"/>
    <w:link w:val="CommentTextChar"/>
    <w:uiPriority w:val="99"/>
    <w:unhideWhenUsed/>
    <w:rsid w:val="00C0128D"/>
    <w:pPr>
      <w:spacing w:line="240" w:lineRule="auto"/>
    </w:pPr>
    <w:rPr>
      <w:sz w:val="20"/>
      <w:szCs w:val="20"/>
    </w:rPr>
  </w:style>
  <w:style w:type="character" w:customStyle="1" w:styleId="CommentTextChar">
    <w:name w:val="Comment Text Char"/>
    <w:basedOn w:val="DefaultParagraphFont"/>
    <w:link w:val="CommentText"/>
    <w:uiPriority w:val="99"/>
    <w:rsid w:val="00C0128D"/>
    <w:rPr>
      <w:sz w:val="20"/>
      <w:szCs w:val="20"/>
    </w:rPr>
  </w:style>
  <w:style w:type="paragraph" w:styleId="CommentSubject">
    <w:name w:val="annotation subject"/>
    <w:basedOn w:val="CommentText"/>
    <w:next w:val="CommentText"/>
    <w:link w:val="CommentSubjectChar"/>
    <w:uiPriority w:val="99"/>
    <w:semiHidden/>
    <w:unhideWhenUsed/>
    <w:rsid w:val="00C0128D"/>
    <w:rPr>
      <w:b/>
      <w:bCs/>
    </w:rPr>
  </w:style>
  <w:style w:type="character" w:customStyle="1" w:styleId="CommentSubjectChar">
    <w:name w:val="Comment Subject Char"/>
    <w:basedOn w:val="CommentTextChar"/>
    <w:link w:val="CommentSubject"/>
    <w:uiPriority w:val="99"/>
    <w:semiHidden/>
    <w:rsid w:val="00C0128D"/>
    <w:rPr>
      <w:b/>
      <w:bCs/>
      <w:sz w:val="20"/>
      <w:szCs w:val="20"/>
    </w:rPr>
  </w:style>
  <w:style w:type="paragraph" w:styleId="Revision">
    <w:name w:val="Revision"/>
    <w:hidden/>
    <w:uiPriority w:val="99"/>
    <w:semiHidden/>
    <w:rsid w:val="008B735C"/>
    <w:pPr>
      <w:spacing w:after="0" w:line="240" w:lineRule="auto"/>
    </w:pPr>
  </w:style>
  <w:style w:type="character" w:styleId="FollowedHyperlink">
    <w:name w:val="FollowedHyperlink"/>
    <w:basedOn w:val="DefaultParagraphFont"/>
    <w:uiPriority w:val="99"/>
    <w:semiHidden/>
    <w:unhideWhenUsed/>
    <w:rsid w:val="00D20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information.request@ombudsman.wal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4f2cf3-1965-4854-95e5-7022addf6530">
      <Terms xmlns="http://schemas.microsoft.com/office/infopath/2007/PartnerControls"/>
    </lcf76f155ced4ddcb4097134ff3c332f>
    <Date xmlns="9f4f2cf3-1965-4854-95e5-7022addf6530" xsi:nil="true"/>
    <TaxCatchAll xmlns="d9b273db-101b-4c4c-8509-ea5e6a2adbed" xsi:nil="true"/>
    <Category xmlns="9f4f2cf3-1965-4854-95e5-7022addf65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122638B5A15C4F87ECD1E6B03863C5" ma:contentTypeVersion="19" ma:contentTypeDescription="Create a new document." ma:contentTypeScope="" ma:versionID="6af46001b2d6b2d94f1c001c602daf60">
  <xsd:schema xmlns:xsd="http://www.w3.org/2001/XMLSchema" xmlns:xs="http://www.w3.org/2001/XMLSchema" xmlns:p="http://schemas.microsoft.com/office/2006/metadata/properties" xmlns:ns2="d9b273db-101b-4c4c-8509-ea5e6a2adbed" xmlns:ns3="9f4f2cf3-1965-4854-95e5-7022addf6530" targetNamespace="http://schemas.microsoft.com/office/2006/metadata/properties" ma:root="true" ma:fieldsID="a401729c748d05a37db0aa65cde70c7a" ns2:_="" ns3:_="">
    <xsd:import namespace="d9b273db-101b-4c4c-8509-ea5e6a2adbed"/>
    <xsd:import namespace="9f4f2cf3-1965-4854-95e5-7022addf65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element ref="ns3:MediaServiceSearchProperties" minOccurs="0"/>
                <xsd:element ref="ns3:Category"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73db-101b-4c4c-8509-ea5e6a2ad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e5f0bba-e889-49e3-b0c7-1f16ec73dd51}" ma:internalName="TaxCatchAll" ma:showField="CatchAllData" ma:web="d9b273db-101b-4c4c-8509-ea5e6a2ad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f2cf3-1965-4854-95e5-7022addf65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385aee-c070-4bbe-b648-cda9628601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ategory" ma:index="23" nillable="true" ma:displayName="Category" ma:format="Dropdown" ma:internalName="Category">
      <xsd:simpleType>
        <xsd:union memberTypes="dms:Text">
          <xsd:simpleType>
            <xsd:restriction base="dms:Choice">
              <xsd:enumeration value="Care Homes"/>
              <xsd:enumeration value="Code of Conduct"/>
              <xsd:enumeration value="Disclosure"/>
              <xsd:enumeration value="Health"/>
              <xsd:enumeration value="House Styles"/>
              <xsd:enumeration value="Investigative / All General"/>
              <xsd:enumeration value="Professional Advice"/>
              <xsd:enumeration value="Quality Assurance"/>
              <xsd:enumeration value="Workpro"/>
            </xsd:restriction>
          </xsd:simpleType>
        </xsd:union>
      </xsd:simpleType>
    </xsd:element>
    <xsd:element name="Date" ma:index="24" nillable="true" ma:displayName="Date" ma:format="DateOnly" ma:indexed="true" ma:internalName="Dat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5B20-C2D7-4291-B964-E70E622401C1}">
  <ds:schemaRefs>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9f4f2cf3-1965-4854-95e5-7022addf6530"/>
    <ds:schemaRef ds:uri="d9b273db-101b-4c4c-8509-ea5e6a2adbed"/>
    <ds:schemaRef ds:uri="http://schemas.microsoft.com/office/2006/metadata/properties"/>
  </ds:schemaRefs>
</ds:datastoreItem>
</file>

<file path=customXml/itemProps2.xml><?xml version="1.0" encoding="utf-8"?>
<ds:datastoreItem xmlns:ds="http://schemas.openxmlformats.org/officeDocument/2006/customXml" ds:itemID="{83B362B2-3E3A-49DE-B92E-8F0D8C667183}">
  <ds:schemaRefs>
    <ds:schemaRef ds:uri="http://schemas.microsoft.com/sharepoint/v3/contenttype/forms"/>
  </ds:schemaRefs>
</ds:datastoreItem>
</file>

<file path=customXml/itemProps3.xml><?xml version="1.0" encoding="utf-8"?>
<ds:datastoreItem xmlns:ds="http://schemas.openxmlformats.org/officeDocument/2006/customXml" ds:itemID="{9E282B28-3630-40AD-B5CA-02071250D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73db-101b-4c4c-8509-ea5e6a2adbed"/>
    <ds:schemaRef ds:uri="9f4f2cf3-1965-4854-95e5-7022addf6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E079B-BF1B-48EB-8E2E-D2E48D96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5755</Characters>
  <Application>Microsoft Office Word</Application>
  <DocSecurity>0</DocSecurity>
  <Lines>47</Lines>
  <Paragraphs>13</Paragraphs>
  <ScaleCrop>false</ScaleCrop>
  <Company>Public Service Ombudsman Wales</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Williams</dc:creator>
  <cp:keywords/>
  <dc:description/>
  <cp:lastModifiedBy>Lora Williams</cp:lastModifiedBy>
  <cp:revision>2</cp:revision>
  <dcterms:created xsi:type="dcterms:W3CDTF">2025-12-02T17:18:00Z</dcterms:created>
  <dcterms:modified xsi:type="dcterms:W3CDTF">2025-12-02T17:18:00Z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0x010100D4122638B5A15C4F87ECD1E6B03863C5</vt:lpwstr>
  </property>
  <property fmtid="{D5CDD505-2E9C-101B-9397-08002B2CF9AE}" pid="3" name="MediaServiceImageTags">
    <vt:lpwstr/>
  </property>
</Properties>
</file>